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FCB19" w14:textId="77777777" w:rsidR="00352C87" w:rsidRDefault="00352C87" w:rsidP="00352C87">
      <w:pPr>
        <w:jc w:val="center"/>
      </w:pPr>
      <w:r>
        <w:t>UMOWA Nr ………</w:t>
      </w:r>
    </w:p>
    <w:p w14:paraId="0F2F3981" w14:textId="77777777" w:rsidR="00352C87" w:rsidRDefault="00352C87" w:rsidP="00352C87">
      <w:pPr>
        <w:jc w:val="center"/>
      </w:pPr>
      <w:r>
        <w:t>SPRZEDAŻY ENERGII ELEKTRYCZNEJ</w:t>
      </w:r>
    </w:p>
    <w:p w14:paraId="21BDBEEA" w14:textId="67B0704C" w:rsidR="00352C87" w:rsidRDefault="00352C87" w:rsidP="00352C87">
      <w:r>
        <w:t>Zawart</w:t>
      </w:r>
      <w:r w:rsidR="00CB5623">
        <w:t>a w dniu ...............…….</w:t>
      </w:r>
      <w:r>
        <w:t xml:space="preserve">r. w </w:t>
      </w:r>
      <w:r w:rsidR="00D63D8D">
        <w:t>……..</w:t>
      </w:r>
      <w:r>
        <w:t xml:space="preserve"> pomiędzy:</w:t>
      </w:r>
    </w:p>
    <w:p w14:paraId="0751E191" w14:textId="4F8FB4CD" w:rsidR="00352C87" w:rsidRPr="004E46FD" w:rsidRDefault="00F34A5D" w:rsidP="00614B1C">
      <w:pPr>
        <w:jc w:val="both"/>
        <w:rPr>
          <w:color w:val="000000" w:themeColor="text1"/>
        </w:rPr>
      </w:pPr>
      <w:r w:rsidRPr="004E46FD">
        <w:rPr>
          <w:rFonts w:asciiTheme="minorHAnsi" w:hAnsiTheme="minorHAnsi" w:cstheme="minorHAnsi"/>
          <w:b/>
          <w:bCs/>
          <w:color w:val="000000" w:themeColor="text1"/>
          <w:lang w:eastAsia="pl-PL"/>
        </w:rPr>
        <w:t>Warmińsko-Mazurska Wojewódzka Komenda Ochotniczych Hufców Pracy</w:t>
      </w:r>
      <w:r w:rsidR="00614B1C" w:rsidRPr="004E46FD">
        <w:rPr>
          <w:rFonts w:asciiTheme="minorHAnsi" w:hAnsiTheme="minorHAnsi" w:cstheme="minorHAnsi"/>
          <w:color w:val="000000" w:themeColor="text1"/>
          <w:lang w:eastAsia="pl-PL"/>
        </w:rPr>
        <w:t xml:space="preserve"> </w:t>
      </w:r>
      <w:r w:rsidR="00352C87" w:rsidRPr="004E46FD">
        <w:rPr>
          <w:rFonts w:asciiTheme="minorHAnsi" w:hAnsiTheme="minorHAnsi" w:cstheme="minorHAnsi"/>
          <w:color w:val="000000" w:themeColor="text1"/>
        </w:rPr>
        <w:t>z siedzibą</w:t>
      </w:r>
      <w:r w:rsidR="00D35353" w:rsidRPr="004E46FD">
        <w:rPr>
          <w:rFonts w:asciiTheme="minorHAnsi" w:hAnsiTheme="minorHAnsi" w:cstheme="minorHAnsi"/>
          <w:color w:val="000000" w:themeColor="text1"/>
        </w:rPr>
        <w:t xml:space="preserve"> w </w:t>
      </w:r>
      <w:r w:rsidRPr="004E46FD">
        <w:rPr>
          <w:rFonts w:asciiTheme="minorHAnsi" w:hAnsiTheme="minorHAnsi" w:cstheme="minorHAnsi"/>
          <w:color w:val="000000" w:themeColor="text1"/>
        </w:rPr>
        <w:t>Olsztynie</w:t>
      </w:r>
      <w:r w:rsidR="00D35353" w:rsidRPr="004E46FD">
        <w:rPr>
          <w:rFonts w:asciiTheme="minorHAnsi" w:hAnsiTheme="minorHAnsi" w:cstheme="minorHAnsi"/>
          <w:color w:val="000000" w:themeColor="text1"/>
        </w:rPr>
        <w:t>, adres:</w:t>
      </w:r>
      <w:r w:rsidR="00352C87" w:rsidRPr="004E46FD">
        <w:rPr>
          <w:color w:val="000000" w:themeColor="text1"/>
        </w:rPr>
        <w:t xml:space="preserve"> </w:t>
      </w:r>
      <w:r w:rsidR="00614B1C" w:rsidRPr="004E46FD">
        <w:rPr>
          <w:color w:val="000000" w:themeColor="text1"/>
        </w:rPr>
        <w:t xml:space="preserve">ul. </w:t>
      </w:r>
      <w:r w:rsidRPr="004E46FD">
        <w:rPr>
          <w:color w:val="000000" w:themeColor="text1"/>
        </w:rPr>
        <w:t>Artyleryjska 3b</w:t>
      </w:r>
      <w:r w:rsidR="00614B1C" w:rsidRPr="004E46FD">
        <w:rPr>
          <w:color w:val="000000" w:themeColor="text1"/>
        </w:rPr>
        <w:t xml:space="preserve">, </w:t>
      </w:r>
      <w:r w:rsidR="00D35353" w:rsidRPr="004E46FD">
        <w:rPr>
          <w:color w:val="000000" w:themeColor="text1"/>
        </w:rPr>
        <w:t xml:space="preserve">kod pocztowy </w:t>
      </w:r>
      <w:r w:rsidRPr="004E46FD">
        <w:rPr>
          <w:color w:val="000000" w:themeColor="text1"/>
        </w:rPr>
        <w:t>10-165</w:t>
      </w:r>
      <w:r w:rsidR="00352C87" w:rsidRPr="004E46FD">
        <w:rPr>
          <w:color w:val="000000" w:themeColor="text1"/>
        </w:rPr>
        <w:t xml:space="preserve">, NIP </w:t>
      </w:r>
      <w:r w:rsidRPr="004E46FD">
        <w:rPr>
          <w:color w:val="000000" w:themeColor="text1"/>
        </w:rPr>
        <w:t>7392357716</w:t>
      </w:r>
      <w:r w:rsidR="00352C87" w:rsidRPr="004E46FD">
        <w:rPr>
          <w:color w:val="000000" w:themeColor="text1"/>
        </w:rPr>
        <w:t>, zwaną w treści umowy „Zamawiającym”,</w:t>
      </w:r>
    </w:p>
    <w:p w14:paraId="6B4720E2" w14:textId="77777777" w:rsidR="00352C87" w:rsidRPr="004E46FD" w:rsidRDefault="00352C87" w:rsidP="00352C87">
      <w:pPr>
        <w:rPr>
          <w:color w:val="000000" w:themeColor="text1"/>
        </w:rPr>
      </w:pPr>
      <w:r w:rsidRPr="004E46FD">
        <w:rPr>
          <w:color w:val="000000" w:themeColor="text1"/>
        </w:rPr>
        <w:t>reprezentowaną przez:</w:t>
      </w:r>
    </w:p>
    <w:p w14:paraId="22C57A8F" w14:textId="773801CF" w:rsidR="00352C87" w:rsidRPr="004E46FD" w:rsidRDefault="008905D8" w:rsidP="00352C87">
      <w:pPr>
        <w:rPr>
          <w:b/>
          <w:bCs/>
          <w:color w:val="000000" w:themeColor="text1"/>
        </w:rPr>
      </w:pPr>
      <w:r w:rsidRPr="004E46FD">
        <w:rPr>
          <w:b/>
          <w:bCs/>
          <w:color w:val="000000" w:themeColor="text1"/>
        </w:rPr>
        <w:t>Dariusz Stanisław Rudnik</w:t>
      </w:r>
      <w:r w:rsidR="00762C19" w:rsidRPr="004E46FD">
        <w:rPr>
          <w:b/>
          <w:bCs/>
          <w:color w:val="000000" w:themeColor="text1"/>
        </w:rPr>
        <w:t xml:space="preserve"> - </w:t>
      </w:r>
      <w:r w:rsidRPr="004E46FD">
        <w:rPr>
          <w:b/>
          <w:bCs/>
          <w:color w:val="000000" w:themeColor="text1"/>
        </w:rPr>
        <w:t>Komendant</w:t>
      </w:r>
    </w:p>
    <w:p w14:paraId="743C8046" w14:textId="3B979EAE" w:rsidR="00A757A7" w:rsidRDefault="00D63D8D" w:rsidP="00614B1C">
      <w:pPr>
        <w:jc w:val="both"/>
        <w:rPr>
          <w:ins w:id="0" w:author="Użytkownik systemu Windows" w:date="2023-09-12T14:43:00Z"/>
        </w:rPr>
      </w:pPr>
      <w:del w:id="1" w:author="Użytkownik systemu Windows" w:date="2023-09-12T14:43:00Z">
        <w:r w:rsidDel="00A757A7">
          <w:delText>A</w:delText>
        </w:r>
      </w:del>
      <w:ins w:id="2" w:author="Użytkownik systemu Windows" w:date="2023-09-12T14:43:00Z">
        <w:r w:rsidR="00A757A7">
          <w:t>a</w:t>
        </w:r>
      </w:ins>
      <w:r>
        <w:t xml:space="preserve"> </w:t>
      </w:r>
    </w:p>
    <w:p w14:paraId="29987F75" w14:textId="287038B7" w:rsidR="00352C87" w:rsidRDefault="00D63D8D" w:rsidP="00614B1C">
      <w:pPr>
        <w:jc w:val="both"/>
      </w:pPr>
      <w:r>
        <w:t>…………….</w:t>
      </w:r>
      <w:r w:rsidR="00352C87">
        <w:t xml:space="preserve">z siedzibą </w:t>
      </w:r>
      <w:r w:rsidR="00D35353">
        <w:t xml:space="preserve">w </w:t>
      </w:r>
      <w:r>
        <w:t>………….</w:t>
      </w:r>
      <w:r w:rsidR="00D35353">
        <w:t xml:space="preserve">, adres: </w:t>
      </w:r>
      <w:r>
        <w:t>…………………….</w:t>
      </w:r>
      <w:r w:rsidR="00614B1C">
        <w:t>,</w:t>
      </w:r>
      <w:r w:rsidR="00614B1C" w:rsidRPr="00614B1C">
        <w:t xml:space="preserve"> </w:t>
      </w:r>
      <w:r w:rsidR="00D35353">
        <w:t xml:space="preserve">kod pocztowy: </w:t>
      </w:r>
      <w:r>
        <w:t>…….</w:t>
      </w:r>
      <w:r w:rsidR="00D35353">
        <w:t>,</w:t>
      </w:r>
      <w:r w:rsidR="00352C87">
        <w:t xml:space="preserve"> wpisaną do </w:t>
      </w:r>
      <w:r w:rsidR="00D35353">
        <w:t xml:space="preserve">rejestru </w:t>
      </w:r>
      <w:r>
        <w:t>……………..</w:t>
      </w:r>
      <w:r w:rsidR="00D35353">
        <w:t>,</w:t>
      </w:r>
      <w:r w:rsidR="00352C87">
        <w:t xml:space="preserve"> NIP</w:t>
      </w:r>
      <w:r w:rsidR="00614B1C" w:rsidRPr="00614B1C">
        <w:t xml:space="preserve"> </w:t>
      </w:r>
      <w:r>
        <w:t>…………………..</w:t>
      </w:r>
      <w:r w:rsidR="00352C87">
        <w:t xml:space="preserve">, REGON </w:t>
      </w:r>
      <w:r>
        <w:t>………………………..</w:t>
      </w:r>
      <w:r w:rsidR="00352C87">
        <w:t xml:space="preserve">, </w:t>
      </w:r>
      <w:r w:rsidR="00614B1C" w:rsidRPr="00614B1C">
        <w:t xml:space="preserve"> </w:t>
      </w:r>
      <w:r w:rsidR="00352C87">
        <w:t>zwaną dalej „Wykonawcą”,</w:t>
      </w:r>
    </w:p>
    <w:p w14:paraId="5A5E62E0" w14:textId="77777777" w:rsidR="00352C87" w:rsidRDefault="00352C87" w:rsidP="00352C87">
      <w:r>
        <w:t>reprezentowaną przez:</w:t>
      </w:r>
    </w:p>
    <w:p w14:paraId="209EF144" w14:textId="1EE7576C" w:rsidR="00352C87" w:rsidRPr="00D35353" w:rsidRDefault="00D63D8D" w:rsidP="00352C87">
      <w:pPr>
        <w:rPr>
          <w:b/>
          <w:bCs/>
        </w:rPr>
      </w:pPr>
      <w:r>
        <w:rPr>
          <w:b/>
          <w:bCs/>
        </w:rPr>
        <w:t>………………………</w:t>
      </w:r>
      <w:r w:rsidR="00D35353" w:rsidRPr="00D35353">
        <w:rPr>
          <w:b/>
          <w:bCs/>
        </w:rPr>
        <w:t>.</w:t>
      </w:r>
    </w:p>
    <w:p w14:paraId="0C9A7920" w14:textId="77777777" w:rsidR="00352C87" w:rsidRDefault="00352C87" w:rsidP="009F68F4">
      <w:pPr>
        <w:jc w:val="center"/>
      </w:pPr>
      <w:r>
        <w:t>§ 1</w:t>
      </w:r>
    </w:p>
    <w:p w14:paraId="1D2575AD" w14:textId="77777777" w:rsidR="00352C87" w:rsidRDefault="00352C87" w:rsidP="009F68F4">
      <w:pPr>
        <w:jc w:val="center"/>
      </w:pPr>
      <w:r>
        <w:t>Postanowienia wstępne</w:t>
      </w:r>
    </w:p>
    <w:p w14:paraId="41203867" w14:textId="0E1AB89C" w:rsidR="00CC6C18" w:rsidRDefault="00352C87" w:rsidP="007C5A8A">
      <w:pPr>
        <w:jc w:val="both"/>
      </w:pPr>
      <w:r>
        <w:t xml:space="preserve">1. Sprzedaż energii elektrycznej odbywa się na warunkach określonych przepisami ustawy z dnia 10 kwietnia 1997 r. - Prawo energetyczne </w:t>
      </w:r>
      <w:del w:id="3" w:author="Użytkownik systemu Windows" w:date="2023-09-12T14:45:00Z">
        <w:r w:rsidDel="00A12BE4">
          <w:delText>(tekst jednolity: Dz.U</w:delText>
        </w:r>
        <w:r w:rsidR="00CB5623" w:rsidDel="00A12BE4">
          <w:delText>. z 20</w:delText>
        </w:r>
        <w:r w:rsidR="0037758F" w:rsidDel="00A12BE4">
          <w:delText>20</w:delText>
        </w:r>
        <w:r w:rsidR="00CB5623" w:rsidDel="00A12BE4">
          <w:delText xml:space="preserve">r. poz. </w:delText>
        </w:r>
        <w:r w:rsidR="0037758F" w:rsidDel="00A12BE4">
          <w:delText>833</w:delText>
        </w:r>
        <w:r w:rsidR="00CB5623" w:rsidDel="00A12BE4">
          <w:delText>)</w:delText>
        </w:r>
      </w:del>
      <w:ins w:id="4" w:author="Użytkownik systemu Windows" w:date="2023-09-12T14:45:00Z">
        <w:r w:rsidR="00A12BE4" w:rsidRPr="00A12BE4">
          <w:t>(t.j. Dz. U. z 2022 r. poz. 1385 z późn. zm.).</w:t>
        </w:r>
      </w:ins>
      <w:r w:rsidR="00CB5623">
        <w:t xml:space="preserve"> </w:t>
      </w:r>
      <w:r>
        <w:t>zw</w:t>
      </w:r>
      <w:r w:rsidR="00CB5623">
        <w:t>anej dalej „Prawo energetyczne”</w:t>
      </w:r>
      <w:r>
        <w:t xml:space="preserve">, zgodnie z obowiązującymi rozporządzeniami do ww. ustawy oraz przepisami ustawy z dnia 23 kwietnia 1964 r. - Kodeks Cywilny </w:t>
      </w:r>
      <w:del w:id="5" w:author="Użytkownik systemu Windows" w:date="2023-09-12T14:46:00Z">
        <w:r w:rsidDel="00A12BE4">
          <w:delText xml:space="preserve">(Dz.U. </w:delText>
        </w:r>
        <w:r w:rsidR="00CB5623" w:rsidDel="00A12BE4">
          <w:delText>z 201</w:delText>
        </w:r>
        <w:r w:rsidR="0037758F" w:rsidDel="00A12BE4">
          <w:delText>9</w:delText>
        </w:r>
        <w:r w:rsidR="00CB5623" w:rsidDel="00A12BE4">
          <w:delText xml:space="preserve"> r. poz. </w:delText>
        </w:r>
        <w:r w:rsidR="0037758F" w:rsidDel="00A12BE4">
          <w:delText>1145</w:delText>
        </w:r>
        <w:r w:rsidR="00CB5623" w:rsidDel="00A12BE4">
          <w:delText>)</w:delText>
        </w:r>
      </w:del>
      <w:ins w:id="6" w:author="Użytkownik systemu Windows" w:date="2023-09-12T14:46:00Z">
        <w:r w:rsidR="00A12BE4" w:rsidRPr="00A12BE4">
          <w:t>(t.j. Dz. U. z 2023 r. poz. 1610).</w:t>
        </w:r>
      </w:ins>
      <w:r w:rsidR="00CB5623">
        <w:t xml:space="preserve"> zwanej dalej „Kodeks Cywilny”</w:t>
      </w:r>
      <w:r>
        <w:t>, zasadami określonymi w koncesjach, po</w:t>
      </w:r>
      <w:r w:rsidR="00CC6C18">
        <w:t>stanowieniami niniejszej Umowy.</w:t>
      </w:r>
    </w:p>
    <w:p w14:paraId="0C2096FF" w14:textId="356C7C4E" w:rsidR="00352C87" w:rsidRDefault="00352C87" w:rsidP="007C5A8A">
      <w:pPr>
        <w:jc w:val="both"/>
      </w:pPr>
      <w:r>
        <w:t xml:space="preserve">2. Sprzedaż </w:t>
      </w:r>
      <w:r w:rsidRPr="004E46FD">
        <w:rPr>
          <w:color w:val="000000" w:themeColor="text1"/>
        </w:rPr>
        <w:t xml:space="preserve">odbywa się za pośrednictwem sieci dystrybucyjnej należącej do lokalnego Operatora Systemu Dystrybucyjnego – </w:t>
      </w:r>
      <w:r w:rsidR="008905D8" w:rsidRPr="004E46FD">
        <w:rPr>
          <w:color w:val="000000" w:themeColor="text1"/>
        </w:rPr>
        <w:t>Energa Operator S.A.</w:t>
      </w:r>
      <w:r w:rsidRPr="004E46FD">
        <w:rPr>
          <w:color w:val="000000" w:themeColor="text1"/>
        </w:rPr>
        <w:t xml:space="preserve"> (</w:t>
      </w:r>
      <w:r>
        <w:t xml:space="preserve">zwanego dalej OSD), z którym Zamawiający będzie miał podpisaną umowę o świadczenie takich usług najpóźniej w dniu rozpoczęcia sprzedaży energii elektrycznej. </w:t>
      </w:r>
      <w:ins w:id="7" w:author="Użytkownik systemu Windows" w:date="2023-09-12T14:31:00Z">
        <w:r w:rsidR="00D50BD4" w:rsidRPr="00D50BD4">
          <w:t>Zamawiając</w:t>
        </w:r>
        <w:r w:rsidR="00D50BD4">
          <w:t>y</w:t>
        </w:r>
        <w:r w:rsidR="00D50BD4" w:rsidRPr="00D50BD4">
          <w:t>, po podpisaniu niniejszej umowy</w:t>
        </w:r>
      </w:ins>
      <w:ins w:id="8" w:author="Użytkownik systemu Windows" w:date="2023-09-12T14:33:00Z">
        <w:r w:rsidR="00D50BD4">
          <w:t>,</w:t>
        </w:r>
      </w:ins>
      <w:ins w:id="9" w:author="Użytkownik systemu Windows" w:date="2023-09-12T14:31:00Z">
        <w:r w:rsidR="00D50BD4">
          <w:t xml:space="preserve"> może zlecić</w:t>
        </w:r>
      </w:ins>
      <w:ins w:id="10" w:author="Użytkownik systemu Windows" w:date="2023-09-12T14:33:00Z">
        <w:r w:rsidR="00D50BD4">
          <w:t xml:space="preserve"> Wykonawcy</w:t>
        </w:r>
      </w:ins>
      <w:ins w:id="11" w:author="Użytkownik systemu Windows" w:date="2023-09-12T14:31:00Z">
        <w:r w:rsidR="00D50BD4">
          <w:t xml:space="preserve"> na podstawie pełnomocnictwa </w:t>
        </w:r>
        <w:r w:rsidR="00D50BD4" w:rsidRPr="00D50BD4">
          <w:t>zaw</w:t>
        </w:r>
      </w:ins>
      <w:ins w:id="12" w:author="Użytkownik systemu Windows" w:date="2023-09-12T14:32:00Z">
        <w:r w:rsidR="00D50BD4">
          <w:t xml:space="preserve">arcie </w:t>
        </w:r>
      </w:ins>
      <w:ins w:id="13" w:author="Użytkownik systemu Windows" w:date="2023-09-12T14:31:00Z">
        <w:r w:rsidR="00D50BD4">
          <w:t>umowy</w:t>
        </w:r>
        <w:r w:rsidR="00D50BD4" w:rsidRPr="00D50BD4">
          <w:t xml:space="preserve"> na świadczenie usług dystrybucji.</w:t>
        </w:r>
      </w:ins>
      <w:ins w:id="14" w:author="Użytkownik systemu Windows" w:date="2023-09-12T14:34:00Z">
        <w:r w:rsidR="00D50BD4">
          <w:t xml:space="preserve"> </w:t>
        </w:r>
      </w:ins>
      <w:r>
        <w:t>Niniejsza Umowa reguluje wyłącznie warunki sprzedaży energii elektrycznej i nie zastępuje umowy o świadczenie usług dystrybucyjnych.</w:t>
      </w:r>
    </w:p>
    <w:p w14:paraId="594D645D" w14:textId="30E253E0" w:rsidR="00352C87" w:rsidRDefault="00352C87" w:rsidP="007C5A8A">
      <w:pPr>
        <w:jc w:val="both"/>
      </w:pPr>
      <w:r>
        <w:t xml:space="preserve">3. Wykonawca oświadcza, że posiada </w:t>
      </w:r>
      <w:r w:rsidR="00D35353">
        <w:t xml:space="preserve">aktualną </w:t>
      </w:r>
      <w:r>
        <w:t xml:space="preserve">koncesję na </w:t>
      </w:r>
      <w:r w:rsidR="00D35353">
        <w:t xml:space="preserve">prowadzenie działalności gospodarczej                   w zakresie </w:t>
      </w:r>
      <w:r>
        <w:t>obr</w:t>
      </w:r>
      <w:r w:rsidR="00D35353">
        <w:t>otu</w:t>
      </w:r>
      <w:r>
        <w:t xml:space="preserve"> energią elektryczną, wydaną przez Prezesa Urzędu Regulacji Energetyki</w:t>
      </w:r>
      <w:r w:rsidR="00D35353">
        <w:t xml:space="preserve"> przewidzianą przepisami ustawy z dnia 10 kwietnia 1997 roku – Prawo energetyczne</w:t>
      </w:r>
      <w:r>
        <w:t>.</w:t>
      </w:r>
    </w:p>
    <w:p w14:paraId="091038AD" w14:textId="77777777" w:rsidR="00352C87" w:rsidRDefault="00352C87" w:rsidP="007C5A8A">
      <w:pPr>
        <w:jc w:val="both"/>
      </w:pPr>
      <w:r>
        <w:t>4. Wykonawca oświadcza, że ma zawartą stosowną umowę z OSD, umożliwiającą sprzedaż energii elektrycznej do obiektów Zamawiającego za pośrednictwem sieci dystrybucyjnej OSD.</w:t>
      </w:r>
    </w:p>
    <w:p w14:paraId="4E5B061C" w14:textId="77777777" w:rsidR="00352C87" w:rsidRDefault="00352C87" w:rsidP="00352C87">
      <w:pPr>
        <w:jc w:val="center"/>
      </w:pPr>
      <w:r>
        <w:t>§ 2</w:t>
      </w:r>
    </w:p>
    <w:p w14:paraId="15064208" w14:textId="77777777" w:rsidR="00352C87" w:rsidRDefault="00352C87" w:rsidP="009F68F4">
      <w:pPr>
        <w:jc w:val="center"/>
      </w:pPr>
      <w:r>
        <w:t>Zobowiązania Stron</w:t>
      </w:r>
    </w:p>
    <w:p w14:paraId="2C1FE8ED" w14:textId="77777777" w:rsidR="00352C87" w:rsidRDefault="00352C87" w:rsidP="007C5A8A">
      <w:pPr>
        <w:jc w:val="both"/>
      </w:pPr>
      <w:r>
        <w:lastRenderedPageBreak/>
        <w:t>1. Wykonawca zobowiązuje się do sprzedaży energii elektrycznej do obiektów Zamawiającego wymienionych w załączniku nr 1.</w:t>
      </w:r>
    </w:p>
    <w:p w14:paraId="5F379287" w14:textId="77777777" w:rsidR="00352C87" w:rsidRDefault="00352C87" w:rsidP="007C5A8A">
      <w:pPr>
        <w:jc w:val="both"/>
      </w:pPr>
      <w:r>
        <w:t>2. Wykonawca zobowiązuje się do:</w:t>
      </w:r>
    </w:p>
    <w:p w14:paraId="71FD3B5A" w14:textId="77777777" w:rsidR="00352C87" w:rsidRDefault="00352C87" w:rsidP="007C5A8A">
      <w:pPr>
        <w:jc w:val="both"/>
      </w:pPr>
      <w:r>
        <w:t>1) sprzedaży energii elektrycznej z zachowaniem obowiązujących standardów jakościowych wskazanych w § 4 niniejszej Umowy</w:t>
      </w:r>
      <w:r w:rsidR="00CB5623">
        <w:t>,</w:t>
      </w:r>
    </w:p>
    <w:p w14:paraId="1ADAE4A2" w14:textId="77777777" w:rsidR="00352C87" w:rsidRDefault="00352C87" w:rsidP="007C5A8A">
      <w:pPr>
        <w:jc w:val="both"/>
      </w:pPr>
      <w:r>
        <w:t>2) prowadzenia ewidencji wpłat należności zapewniającą poprawność rozliczeń</w:t>
      </w:r>
      <w:r w:rsidR="00CB5623">
        <w:t>,</w:t>
      </w:r>
    </w:p>
    <w:p w14:paraId="5A81D4EB" w14:textId="77777777" w:rsidR="00352C87" w:rsidRDefault="00352C87" w:rsidP="007C5A8A">
      <w:pPr>
        <w:jc w:val="both"/>
      </w:pPr>
      <w:r>
        <w:t>3) udostępnienia Zamawiającemu danych pomiarowo-rozliczeniowych w zakresie sprzedaży energii elektrycznej do obiektów objętych Umową</w:t>
      </w:r>
      <w:r w:rsidR="009F68F4">
        <w:t>, po pierwotnym ich otrzymaniu</w:t>
      </w:r>
      <w:r>
        <w:t xml:space="preserve"> od właściwego OSD.</w:t>
      </w:r>
    </w:p>
    <w:p w14:paraId="41D232CF" w14:textId="77777777" w:rsidR="00352C87" w:rsidRDefault="00352C87" w:rsidP="007C5A8A">
      <w:pPr>
        <w:jc w:val="both"/>
      </w:pPr>
      <w:r>
        <w:t>3. Zamawiający zobowiązuje się do:</w:t>
      </w:r>
    </w:p>
    <w:p w14:paraId="37F3F735" w14:textId="77777777" w:rsidR="00352C87" w:rsidRDefault="00352C87" w:rsidP="007C5A8A">
      <w:pPr>
        <w:jc w:val="both"/>
      </w:pPr>
      <w:r>
        <w:t>1) pobierania energii zgodnie z obowiązujący</w:t>
      </w:r>
      <w:r w:rsidR="00CB5623">
        <w:t>mi przepisami i warunkami Umowy,</w:t>
      </w:r>
    </w:p>
    <w:p w14:paraId="255F7516" w14:textId="77777777" w:rsidR="00352C87" w:rsidRDefault="00352C87" w:rsidP="007C5A8A">
      <w:pPr>
        <w:jc w:val="both"/>
      </w:pPr>
      <w:r>
        <w:t>2) terminowego regulowania na</w:t>
      </w:r>
      <w:r w:rsidR="00CB5623">
        <w:t>leżności za energię elektryczną,</w:t>
      </w:r>
    </w:p>
    <w:p w14:paraId="5A1B95BF" w14:textId="77777777" w:rsidR="00352C87" w:rsidRDefault="00352C87" w:rsidP="007C5A8A">
      <w:pPr>
        <w:jc w:val="both"/>
      </w:pPr>
      <w:r>
        <w:t>3) przekazywaniu Wykonawcy istotnych informacji dotyczących realizacji Umowy, w szczególności o zmianach w umowie dystrybucyjnej mających wpływ na realizację Umowy, zmianie licznika w układzie pomiarowo-rozliczeniowym wraz z podaniem jego numeru.</w:t>
      </w:r>
    </w:p>
    <w:p w14:paraId="6F4CA889" w14:textId="6D4321FA" w:rsidR="00352C87" w:rsidRDefault="00D63D8D" w:rsidP="007C5A8A">
      <w:pPr>
        <w:jc w:val="both"/>
      </w:pPr>
      <w:r>
        <w:t>4. Wykonawca w imieniu Zamawiającego</w:t>
      </w:r>
      <w:ins w:id="15" w:author="Użytkownik systemu Windows" w:date="2023-09-12T14:24:00Z">
        <w:r w:rsidR="00D50BD4">
          <w:t>,</w:t>
        </w:r>
      </w:ins>
      <w:ins w:id="16" w:author="Użytkownik systemu Windows" w:date="2023-09-12T14:23:00Z">
        <w:r w:rsidR="008378D8">
          <w:t xml:space="preserve"> po podpisaniu niniejszej umowy</w:t>
        </w:r>
      </w:ins>
      <w:ins w:id="17" w:author="Użytkownik systemu Windows" w:date="2023-09-12T14:24:00Z">
        <w:r w:rsidR="00D50BD4">
          <w:t>,</w:t>
        </w:r>
      </w:ins>
      <w:r>
        <w:t xml:space="preserve"> zawrze umowę </w:t>
      </w:r>
      <w:r w:rsidR="00352C87">
        <w:t xml:space="preserve">na świadczenie usług dystrybucji </w:t>
      </w:r>
      <w:r>
        <w:t>na podstawie</w:t>
      </w:r>
      <w:ins w:id="18" w:author="Użytkownik systemu Windows" w:date="2023-09-12T14:24:00Z">
        <w:r w:rsidR="00D50BD4">
          <w:t xml:space="preserve"> udzielonego przez Zamawiającego</w:t>
        </w:r>
      </w:ins>
      <w:r>
        <w:t xml:space="preserve"> pełnomocnictwa.</w:t>
      </w:r>
      <w:r w:rsidR="00352C87">
        <w:t xml:space="preserve"> W przypadku rozwiązania umowy na świadczenie usług dystrybucji zawartej pomiędzy Zamawiającym a OSD lub zamiarze jej rozwiązania Zamawiający zobowiązany jest niezwłocznie powiadomić Wykonawcę o tym fakcie.</w:t>
      </w:r>
    </w:p>
    <w:p w14:paraId="6AEA7C0A" w14:textId="77777777" w:rsidR="00352C87" w:rsidRDefault="00352C87" w:rsidP="007C5A8A">
      <w:pPr>
        <w:jc w:val="both"/>
      </w:pPr>
      <w:r>
        <w:t>5. Strony zobowiązują się do:</w:t>
      </w:r>
    </w:p>
    <w:p w14:paraId="40A5779B" w14:textId="77777777" w:rsidR="00352C87" w:rsidRDefault="00352C87" w:rsidP="007C5A8A">
      <w:pPr>
        <w:jc w:val="both"/>
      </w:pPr>
      <w:r>
        <w:t xml:space="preserve">1) niezwłocznego wzajemnego informowania się o zauważonych wadach lub usterkach w układzie pomiarowo-rozliczeniowym oraz innych okolicznościach mających </w:t>
      </w:r>
      <w:r w:rsidR="00CB5623">
        <w:t>wpływ na rozliczenia za energię,</w:t>
      </w:r>
    </w:p>
    <w:p w14:paraId="26EA4569" w14:textId="77777777" w:rsidR="00352C87" w:rsidRDefault="00352C87" w:rsidP="007C5A8A">
      <w:pPr>
        <w:jc w:val="both"/>
      </w:pPr>
      <w:r>
        <w:t>2) zapewnienia wzajemnego dostępu do danych oraz wglądu do materiałów stanowiących podstawę do rozliczeń za dostarczoną energię.</w:t>
      </w:r>
    </w:p>
    <w:p w14:paraId="0475874B" w14:textId="77777777" w:rsidR="00352C87" w:rsidRDefault="00352C87" w:rsidP="007C5A8A">
      <w:pPr>
        <w:jc w:val="both"/>
      </w:pPr>
      <w:r>
        <w:t>5. Strony ustalają, że w przypadku wprowadzenia w trybie zgodnym z prawem ograniczeń w dostarczaniu i poborze energii, Zamawiający jest obowiązany do dostosowania dobowego poboru energii do planu ograniczeń stosownie do komunikatów radiowych lub indywidualnego</w:t>
      </w:r>
      <w:r w:rsidR="00CB5623">
        <w:t xml:space="preserve"> </w:t>
      </w:r>
      <w:r>
        <w:t>zawiadomienia. Za ewentualnie wynikłe z tego tytułu szkody Wykonawca nie ponosi odpowiedzialności.</w:t>
      </w:r>
    </w:p>
    <w:p w14:paraId="2BD3F9ED" w14:textId="77777777" w:rsidR="00352C87" w:rsidRDefault="00352C87" w:rsidP="00352C87">
      <w:pPr>
        <w:jc w:val="center"/>
      </w:pPr>
      <w:r>
        <w:t>§ 3</w:t>
      </w:r>
    </w:p>
    <w:p w14:paraId="7E27BCFB" w14:textId="77777777" w:rsidR="00352C87" w:rsidRDefault="00352C87" w:rsidP="009F68F4">
      <w:pPr>
        <w:jc w:val="center"/>
      </w:pPr>
      <w:r>
        <w:t>Bilansowanie handlowe</w:t>
      </w:r>
    </w:p>
    <w:p w14:paraId="5589D8C0" w14:textId="77777777" w:rsidR="00352C87" w:rsidRDefault="00352C87" w:rsidP="00352C87">
      <w:pPr>
        <w:jc w:val="both"/>
      </w:pPr>
      <w:r>
        <w:t xml:space="preserve">1. Zgodnie z art. 3 pkt 40 Prawa energetycznego Bilansowanie handlowe jest to zgłaszanie operatorowi systemu przesyłowego elektroenergetycznego przez podmiot odpowiedzialny za bilansowanie handlowe do realizacji umów sprzedaży energii elektrycznej zawartych przez użytkowników systemu i </w:t>
      </w:r>
      <w:r>
        <w:lastRenderedPageBreak/>
        <w:t>prowadzenie z nimi rozliczeń różnicy rzeczywistej ilości dostarczonej albo pobranej energii elektrycznej i wielkości określonych w tych umowach dla każdego okresu rozliczeniowego.</w:t>
      </w:r>
    </w:p>
    <w:p w14:paraId="244D296D" w14:textId="77777777" w:rsidR="00352C87" w:rsidRDefault="00352C87" w:rsidP="00352C87">
      <w:pPr>
        <w:jc w:val="both"/>
      </w:pPr>
      <w:r>
        <w:t>2. W ramach niniejszej Umowy oraz bez dodatkowego wynagrodzenia, Wykonawca jest odpowiedzialny za bilansowanie handlowe.</w:t>
      </w:r>
    </w:p>
    <w:p w14:paraId="3F3AEEC0" w14:textId="77777777" w:rsidR="00352C87" w:rsidRDefault="00352C87" w:rsidP="00352C87">
      <w:pPr>
        <w:jc w:val="both"/>
      </w:pPr>
      <w:r>
        <w:t>3. Wykonawca zwalnia Zamawiającego z wszelkich kosztów i obowiązków związanych z niezbilansowaniem.</w:t>
      </w:r>
    </w:p>
    <w:p w14:paraId="52E5FF69" w14:textId="77777777" w:rsidR="00352C87" w:rsidRDefault="00352C87" w:rsidP="00352C87">
      <w:pPr>
        <w:jc w:val="both"/>
      </w:pPr>
      <w:r>
        <w:t>4. Zamawiający oświadcza, iż wszystkie prawa i obowiązki związane z bilansowaniem handlowym wynikające z niniejszej Umowy, w tym opracowywanie i zgłaszanie grafików handlowych do OSD, przysługują Wykonawcy.</w:t>
      </w:r>
    </w:p>
    <w:p w14:paraId="5C8439CE" w14:textId="77777777" w:rsidR="00352C87" w:rsidRDefault="00352C87" w:rsidP="00352C87">
      <w:pPr>
        <w:jc w:val="center"/>
      </w:pPr>
      <w:r>
        <w:t>§ 4</w:t>
      </w:r>
    </w:p>
    <w:p w14:paraId="57AA8BCC" w14:textId="77777777" w:rsidR="00352C87" w:rsidRDefault="00352C87" w:rsidP="009F68F4">
      <w:pPr>
        <w:jc w:val="center"/>
      </w:pPr>
      <w:r>
        <w:t>Standardy jakościowe</w:t>
      </w:r>
    </w:p>
    <w:p w14:paraId="44C1E388" w14:textId="77777777" w:rsidR="00352C87" w:rsidRDefault="00352C87" w:rsidP="00352C87">
      <w:pPr>
        <w:jc w:val="both"/>
      </w:pPr>
      <w:r>
        <w:t>1. Wykonawca zobowiązuje się zapewnić Zamawiającemu standardy jakościowe obsługi zgodne z obowiązującymi przepisami Prawa energetycznego.</w:t>
      </w:r>
    </w:p>
    <w:p w14:paraId="5D42AAC0" w14:textId="77777777" w:rsidR="00352C87" w:rsidRDefault="00352C87" w:rsidP="00352C87">
      <w:pPr>
        <w:jc w:val="both"/>
      </w:pPr>
      <w:r>
        <w:t>2. Wykonawca nie gwarantuje ciągłości sprzedaży energii elektrycznej oraz nie ponosi odpowiedzialności za niedostarczenie energii elektrycznej do obiektów Zamawiającego w przypadku klęsk żywiołowych, innych przypadków siły wyższej, awarii w systemie oraz awarii sieciowych, jak również z powodu wyłączeń dokonywanych przez OSD. Szczegółowe zasady dot. niedotrzymania ciągłości dostaw energii elektrycznej regulowane są w umowie o świadczenie usług dystrybucji energii elektrycznej podpisanej z lokalnym OSD.</w:t>
      </w:r>
    </w:p>
    <w:p w14:paraId="619D797D" w14:textId="77777777" w:rsidR="00352C87" w:rsidRDefault="00352C87" w:rsidP="00352C87">
      <w:pPr>
        <w:jc w:val="both"/>
      </w:pPr>
      <w:r>
        <w:t>3. 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p>
    <w:p w14:paraId="714AA645" w14:textId="77777777" w:rsidR="00352C87" w:rsidRDefault="00352C87" w:rsidP="00352C87">
      <w:pPr>
        <w:jc w:val="center"/>
      </w:pPr>
      <w:r>
        <w:t>§ 5</w:t>
      </w:r>
    </w:p>
    <w:p w14:paraId="57D99A8E" w14:textId="77777777" w:rsidR="00352C87" w:rsidRDefault="00352C87" w:rsidP="009F68F4">
      <w:pPr>
        <w:jc w:val="center"/>
      </w:pPr>
      <w:r>
        <w:t>Ceny i stawki opłat</w:t>
      </w:r>
    </w:p>
    <w:p w14:paraId="520B0C3B" w14:textId="77777777" w:rsidR="00352C87" w:rsidRDefault="00352C87" w:rsidP="00352C87">
      <w:pPr>
        <w:jc w:val="both"/>
      </w:pPr>
      <w:r>
        <w:t>1. Strony ustalają cenę za energię elektryczną w zł/1 kWh dla obiektów Zamawiającego, zasilanych z sieci nN, wymienionych w załączniku nr 1 do niniejszej umowy:</w:t>
      </w:r>
    </w:p>
    <w:p w14:paraId="0CE11AB0" w14:textId="4472B6C9" w:rsidR="00352C87" w:rsidRDefault="00352C87" w:rsidP="00352C87">
      <w:pPr>
        <w:jc w:val="both"/>
      </w:pPr>
      <w:r>
        <w:t xml:space="preserve">a) w okresie od </w:t>
      </w:r>
      <w:r w:rsidR="00CA0806">
        <w:t>01.11.2023r.</w:t>
      </w:r>
      <w:r>
        <w:t xml:space="preserve"> do </w:t>
      </w:r>
      <w:del w:id="19" w:author="Użytkownik systemu Windows" w:date="2023-09-12T14:34:00Z">
        <w:r w:rsidR="00D401EF" w:rsidDel="00A757A7">
          <w:delText>2</w:delText>
        </w:r>
      </w:del>
      <w:r w:rsidR="00CA0806">
        <w:t>31.12.2024r.</w:t>
      </w:r>
      <w:r w:rsidR="00614B1C">
        <w:t xml:space="preserve"> </w:t>
      </w:r>
      <w:r>
        <w:t>w wysokości:</w:t>
      </w:r>
    </w:p>
    <w:p w14:paraId="32C990F4" w14:textId="215AA0E2" w:rsidR="00352C87" w:rsidRDefault="008905D8" w:rsidP="00352C87">
      <w:pPr>
        <w:jc w:val="both"/>
      </w:pPr>
      <w:r>
        <w:t xml:space="preserve">- </w:t>
      </w:r>
      <w:r w:rsidR="00A37B6F">
        <w:t xml:space="preserve">C11 - </w:t>
      </w:r>
      <w:r>
        <w:t xml:space="preserve">ul. </w:t>
      </w:r>
      <w:r w:rsidR="00A37B6F">
        <w:t xml:space="preserve">Artyleryjska </w:t>
      </w:r>
      <w:r w:rsidR="00D401EF">
        <w:t>57, 10-165 Olsztyn</w:t>
      </w:r>
      <w:r w:rsidR="00A37B6F">
        <w:t xml:space="preserve">, </w:t>
      </w:r>
      <w:bookmarkStart w:id="20" w:name="_Hlk88570184"/>
      <w:r w:rsidR="00352C87" w:rsidRPr="00C22D2A">
        <w:t xml:space="preserve">netto </w:t>
      </w:r>
      <w:r w:rsidR="00D401EF">
        <w:t>……….</w:t>
      </w:r>
      <w:r w:rsidR="0010158A" w:rsidRPr="00C22D2A">
        <w:t xml:space="preserve"> zł</w:t>
      </w:r>
      <w:r w:rsidR="00352C87" w:rsidRPr="00C22D2A">
        <w:t>, oraz</w:t>
      </w:r>
      <w:r w:rsidR="00352C87">
        <w:t xml:space="preserve"> podatek od towarów i usług VAT 23 %,</w:t>
      </w:r>
      <w:bookmarkEnd w:id="20"/>
    </w:p>
    <w:p w14:paraId="79CAB143" w14:textId="77777777" w:rsidR="00352C87" w:rsidRDefault="009F68F4" w:rsidP="00352C87">
      <w:pPr>
        <w:jc w:val="both"/>
      </w:pPr>
      <w:r>
        <w:t>2</w:t>
      </w:r>
      <w:r w:rsidR="00352C87">
        <w:t xml:space="preserve">. Cena określona w ust. 1 ulega zmianie w przypadku ustawowej zmiany stawki podatku VAT lub ustawowej zmianie opodatkowania energii elektrycznej podatkiem akcyzowym, o </w:t>
      </w:r>
      <w:r w:rsidR="001B7B56">
        <w:t>wartość wynikającą z tych zmian, bez konieczności zawarcia aneksu do umowy.</w:t>
      </w:r>
    </w:p>
    <w:p w14:paraId="6FFF4243" w14:textId="1CC27551" w:rsidR="00352C87" w:rsidRDefault="009F68F4" w:rsidP="00352C87">
      <w:pPr>
        <w:jc w:val="both"/>
      </w:pPr>
      <w:r>
        <w:t>3</w:t>
      </w:r>
      <w:r w:rsidR="00352C87">
        <w:t xml:space="preserve">. </w:t>
      </w:r>
      <w:r w:rsidRPr="009F68F4">
        <w:t xml:space="preserve">W przypadku zmiany </w:t>
      </w:r>
      <w:r>
        <w:t>przepisów prawa</w:t>
      </w:r>
      <w:r w:rsidRPr="009F68F4">
        <w:t>, wprowadzających dodatkowe obowiązki związane z zakupem pr</w:t>
      </w:r>
      <w:r w:rsidR="00CC6C18">
        <w:t>aw majątkowych lub certyfikatów dotyczących</w:t>
      </w:r>
      <w:r w:rsidRPr="009F68F4">
        <w:t xml:space="preserve"> efektywności energetycznej, ceny energii elektrycznej, o których mowa w umowie ulegną zmianie w odniesieniu do kosztów wynikających z </w:t>
      </w:r>
      <w:r w:rsidRPr="009F68F4">
        <w:lastRenderedPageBreak/>
        <w:t>obowiązków nałożonych właściwymi przepisa</w:t>
      </w:r>
      <w:r w:rsidR="00CB5623">
        <w:t>mi,</w:t>
      </w:r>
      <w:r w:rsidR="00CC6C18">
        <w:t xml:space="preserve"> od dnia ich wejścia w życie, be</w:t>
      </w:r>
      <w:r w:rsidR="00CB5623">
        <w:t>z konieczności zawierania aneksu do umowy.</w:t>
      </w:r>
    </w:p>
    <w:p w14:paraId="6B1B6649" w14:textId="096F8F8B" w:rsidR="00A67F83" w:rsidDel="00A404D6" w:rsidRDefault="00A67F83" w:rsidP="00352C87">
      <w:pPr>
        <w:jc w:val="both"/>
        <w:rPr>
          <w:del w:id="21" w:author="Użytkownik systemu Windows" w:date="2023-09-12T14:47:00Z"/>
        </w:rPr>
      </w:pPr>
    </w:p>
    <w:p w14:paraId="2E9DE5F9" w14:textId="77777777" w:rsidR="00352C87" w:rsidRDefault="00352C87" w:rsidP="009F68F4">
      <w:pPr>
        <w:jc w:val="center"/>
      </w:pPr>
      <w:r>
        <w:t>§ 6</w:t>
      </w:r>
    </w:p>
    <w:p w14:paraId="7A8C4F01" w14:textId="77777777" w:rsidR="00352C87" w:rsidRDefault="00352C87" w:rsidP="009F68F4">
      <w:pPr>
        <w:jc w:val="center"/>
      </w:pPr>
      <w:r>
        <w:t>Rozliczenia</w:t>
      </w:r>
    </w:p>
    <w:p w14:paraId="73BFD97D" w14:textId="77777777" w:rsidR="00352C87" w:rsidRDefault="00352C87" w:rsidP="00352C87">
      <w:pPr>
        <w:jc w:val="both"/>
      </w:pPr>
      <w:r>
        <w:t>1. Strony ustalają, że rozliczenia za pobraną energię elektryczną odbywać się będą z okresem rozliczeniowym stosowanym przez O</w:t>
      </w:r>
      <w:r w:rsidR="009F68F4">
        <w:t>SD działającym na danym terenie</w:t>
      </w:r>
      <w:r>
        <w:t>. Wykonawca otrzymywać będzie wynagrodzenie z tytułu realizacji niniejszej umowy w wysokości określonej w § 5 ust. 1 netto za 1 kWh zużytej energii elektrycznej na podstawie wskazań układu/układów pomiarowo – rozliczeniowego/rozliczeniowych udostępnionych Wykonawcy przez OSD w danym okresie rozliczeniowym do obiektów Zamawiającego ujętych w załączniku nr 1 do niniejszej umowy, powiększone o podatek VAT.</w:t>
      </w:r>
    </w:p>
    <w:p w14:paraId="220781A1" w14:textId="77777777" w:rsidR="00352C87" w:rsidRDefault="00352C87" w:rsidP="00352C87">
      <w:pPr>
        <w:jc w:val="both"/>
      </w:pPr>
      <w:r>
        <w:t>2. W przypadku stwierdzenia błędów w pomiarze lub odczycie wskazań układu pomiarowo 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w:t>
      </w:r>
    </w:p>
    <w:p w14:paraId="1504C2A6" w14:textId="77777777" w:rsidR="00352C87" w:rsidRDefault="00352C87" w:rsidP="00352C87">
      <w:pPr>
        <w:jc w:val="both"/>
      </w:pPr>
      <w:r>
        <w:t>3. Jeżeli nie można ustalić średniego dobowego zużycia energii elektrycznej na podstawie poprzedniego okresu rozliczeniowego, podstawą wyliczenia wielkości korekty jest wskazanie układu pomiarowo-rozliczeniowego z następnego okresu rozliczeniowego.</w:t>
      </w:r>
    </w:p>
    <w:p w14:paraId="72AC26E1" w14:textId="77777777" w:rsidR="00352C87" w:rsidRDefault="00352C87" w:rsidP="00352C87">
      <w:pPr>
        <w:jc w:val="both"/>
      </w:pPr>
      <w:r>
        <w:t>4. Jeżeli błędy wskazane w ust. 2 spowodowały zawyżenie lub zaniżenie należności za dostarczoną energię elektryczną Wykonawca jest obowiązany dokonać korekty uprzednio wystawionych faktur i w przypadku zawyżenia należności za dostarczoną energię elektryczną na pisemną prośbę Zamawiającego zwrócić środki finansowe na konto Zamawiającego lub zaksięgować ewentualną nadpłatę na poczet przyszłych płatności.</w:t>
      </w:r>
    </w:p>
    <w:p w14:paraId="515C7801" w14:textId="262C8157" w:rsidR="00352C87" w:rsidRDefault="00352C87" w:rsidP="00352C87">
      <w:pPr>
        <w:jc w:val="both"/>
      </w:pPr>
      <w:r>
        <w:t xml:space="preserve">5. Wykonawca winien dokonać również korekty faktur wystawionych z zastosowaniem cen innych niż ceny wymienione </w:t>
      </w:r>
      <w:r w:rsidRPr="00A022F7">
        <w:t>w § 5 ust. 1</w:t>
      </w:r>
      <w:ins w:id="22" w:author="Użytkownik systemu Windows" w:date="2023-09-12T14:38:00Z">
        <w:r w:rsidR="00A757A7">
          <w:t>,</w:t>
        </w:r>
      </w:ins>
      <w:ins w:id="23" w:author="Użytkownik systemu Windows" w:date="2023-09-12T14:37:00Z">
        <w:r w:rsidR="00A757A7" w:rsidRPr="00A757A7">
          <w:rPr>
            <w:rPrChange w:id="24" w:author="Użytkownik systemu Windows" w:date="2023-09-12T14:38:00Z">
              <w:rPr>
                <w:highlight w:val="yellow"/>
              </w:rPr>
            </w:rPrChange>
          </w:rPr>
          <w:t xml:space="preserve"> pkt</w:t>
        </w:r>
      </w:ins>
      <w:ins w:id="25" w:author="Użytkownik systemu Windows" w:date="2023-09-12T14:38:00Z">
        <w:r w:rsidR="00A757A7" w:rsidRPr="00A757A7">
          <w:rPr>
            <w:rPrChange w:id="26" w:author="Użytkownik systemu Windows" w:date="2023-09-12T14:38:00Z">
              <w:rPr>
                <w:highlight w:val="yellow"/>
              </w:rPr>
            </w:rPrChange>
          </w:rPr>
          <w:t xml:space="preserve"> a</w:t>
        </w:r>
        <w:r w:rsidR="00A757A7">
          <w:t>,</w:t>
        </w:r>
      </w:ins>
      <w:ins w:id="27" w:author="Użytkownik systemu Windows" w:date="2023-09-12T14:37:00Z">
        <w:r w:rsidR="00A757A7" w:rsidRPr="00A757A7">
          <w:rPr>
            <w:rPrChange w:id="28" w:author="Użytkownik systemu Windows" w:date="2023-09-12T14:38:00Z">
              <w:rPr>
                <w:highlight w:val="yellow"/>
              </w:rPr>
            </w:rPrChange>
          </w:rPr>
          <w:t xml:space="preserve"> tiret</w:t>
        </w:r>
      </w:ins>
      <w:r w:rsidRPr="00A022F7">
        <w:t>.</w:t>
      </w:r>
    </w:p>
    <w:p w14:paraId="6374985A" w14:textId="77777777" w:rsidR="00352C87" w:rsidRDefault="00352C87" w:rsidP="00352C87">
      <w:pPr>
        <w:jc w:val="both"/>
      </w:pPr>
      <w:r>
        <w:t>6. Strony ustalają następujący sposób rozliczeń, w którym Wykonawca wystawia Zamawiającemu na koniec okresu rozliczeniowego fakturę rozliczeniową, z terminem płatności określonym na 30 dni od daty prawidłowego wystawienia faktury VAT przez Wykonawcę, przelewem na konto Wykonawcy. Wykonawca zobowiązany jest do doręczenia faktury na co najmniej 23 dni przed określonym terminem płatności. W razie niezachowania tego terminu, termin płatności wskazany w fakturze VAT zostanie automatycznie przedłużony o czas opóźnienia.</w:t>
      </w:r>
    </w:p>
    <w:p w14:paraId="17C3AF04" w14:textId="77777777" w:rsidR="00A404D6" w:rsidRDefault="00A404D6" w:rsidP="00352C87">
      <w:pPr>
        <w:jc w:val="center"/>
        <w:rPr>
          <w:ins w:id="29" w:author="Użytkownik systemu Windows" w:date="2023-09-12T14:48:00Z"/>
        </w:rPr>
      </w:pPr>
    </w:p>
    <w:p w14:paraId="459559E7" w14:textId="77777777" w:rsidR="00A404D6" w:rsidRDefault="00A404D6" w:rsidP="00352C87">
      <w:pPr>
        <w:jc w:val="center"/>
        <w:rPr>
          <w:ins w:id="30" w:author="Użytkownik systemu Windows" w:date="2023-09-12T14:48:00Z"/>
        </w:rPr>
      </w:pPr>
    </w:p>
    <w:p w14:paraId="0B05944F" w14:textId="542FB73C" w:rsidR="00352C87" w:rsidRDefault="00352C87" w:rsidP="00352C87">
      <w:pPr>
        <w:jc w:val="center"/>
      </w:pPr>
      <w:r>
        <w:lastRenderedPageBreak/>
        <w:t>§ 7</w:t>
      </w:r>
    </w:p>
    <w:p w14:paraId="7017457B" w14:textId="77777777" w:rsidR="00352C87" w:rsidRDefault="00352C87" w:rsidP="009F68F4">
      <w:pPr>
        <w:jc w:val="center"/>
      </w:pPr>
      <w:r>
        <w:t>Płatności</w:t>
      </w:r>
    </w:p>
    <w:p w14:paraId="47D17505" w14:textId="77777777" w:rsidR="00352C87" w:rsidRDefault="00352C87" w:rsidP="00352C87">
      <w:pPr>
        <w:jc w:val="both"/>
      </w:pPr>
      <w:r>
        <w:t>1. Strony określają, że terminem spełnienia świadczenia jest dzień uznania rachunku bankowego Wykonawcy.</w:t>
      </w:r>
    </w:p>
    <w:p w14:paraId="49832C0A" w14:textId="77777777" w:rsidR="00352C87" w:rsidRDefault="00352C87" w:rsidP="00352C87">
      <w:pPr>
        <w:jc w:val="both"/>
      </w:pPr>
      <w:r>
        <w:t>2. W przypadku niedotrzymania terminu płatności faktur Wykonawca obciąża Zamawiającego odsetkami ustawowymi.</w:t>
      </w:r>
    </w:p>
    <w:p w14:paraId="483D52B3" w14:textId="77777777" w:rsidR="00352C87" w:rsidRDefault="00352C87" w:rsidP="00352C87">
      <w:pPr>
        <w:jc w:val="both"/>
      </w:pPr>
      <w:r>
        <w:t>3. O zmianach danych kont bankowych lub danych adresowych Strony zobowiązują się wzajemnie powiadamiać pod rygorem poniesienia kosztów związanych z mylnymi operacjami bankowymi.</w:t>
      </w:r>
    </w:p>
    <w:p w14:paraId="739A7969" w14:textId="77777777" w:rsidR="00352C87" w:rsidRDefault="00352C87" w:rsidP="00352C87">
      <w:pPr>
        <w:jc w:val="center"/>
      </w:pPr>
      <w:r>
        <w:t>§ 8</w:t>
      </w:r>
    </w:p>
    <w:p w14:paraId="0830AFED" w14:textId="77777777" w:rsidR="00352C87" w:rsidRDefault="00352C87" w:rsidP="009F68F4">
      <w:pPr>
        <w:jc w:val="center"/>
      </w:pPr>
      <w:r>
        <w:t>Wstrzymanie sprzedaży energii</w:t>
      </w:r>
    </w:p>
    <w:p w14:paraId="4ED9D776" w14:textId="77777777" w:rsidR="00352C87" w:rsidRDefault="00352C87" w:rsidP="00352C87">
      <w:pPr>
        <w:jc w:val="both"/>
      </w:pPr>
      <w:r>
        <w:t>1. Wykonawca może wstrzymać sprzedaż energii elektrycznej w przypadku gdy Zamawiający zwleka z zapłatą za pobraną energię elektrycznej co najmniej 30 dni po upływie terminu płatności, pomimo uprzedniego bezskutecznego wezwania do zapłaty zaległych i bieżących należności w dodatkowym dwutygodniowym terminie oraz powiadomienia Zamawiającego na piśmie o zamiarze wstrzymania sprzedaży energii elektrycznej i wypowiedzenia Umowy.</w:t>
      </w:r>
    </w:p>
    <w:p w14:paraId="162BA4D5" w14:textId="77777777" w:rsidR="00352C87" w:rsidRDefault="00352C87" w:rsidP="00352C87">
      <w:pPr>
        <w:jc w:val="both"/>
      </w:pPr>
      <w:r>
        <w:t>2. Wstrzymanie sprzedaży energii elektrycznej następuje poprzez wstrzymanie dostarczania energii elektrycznej przez OSD na wniosek Wykonawcy, po powiadomieniu Zamawiającego.</w:t>
      </w:r>
    </w:p>
    <w:p w14:paraId="235F467D" w14:textId="77777777" w:rsidR="00352C87" w:rsidRDefault="00352C87" w:rsidP="00352C87">
      <w:pPr>
        <w:jc w:val="both"/>
      </w:pPr>
      <w:r>
        <w:t>3. Wstrzymanie sprzedaży energii dotyczyć będzie obiektu, na którym występuje zadłużenie.</w:t>
      </w:r>
    </w:p>
    <w:p w14:paraId="191FEB5A" w14:textId="77777777" w:rsidR="00352C87" w:rsidRDefault="00352C87" w:rsidP="00352C87">
      <w:pPr>
        <w:jc w:val="both"/>
      </w:pPr>
      <w:r>
        <w:t>4. Wznowienie dostarczania energii elektrycznej i świadczenie usług dystrybucji przez OSD na wniosek Wykonawcy może nastąpić po uregulowaniu zaległych należności za energię elektryczną.</w:t>
      </w:r>
    </w:p>
    <w:p w14:paraId="7894892C" w14:textId="77777777" w:rsidR="00352C87" w:rsidRDefault="00352C87" w:rsidP="00352C87">
      <w:pPr>
        <w:jc w:val="center"/>
      </w:pPr>
      <w:r>
        <w:t>§ 9</w:t>
      </w:r>
    </w:p>
    <w:p w14:paraId="755F6700" w14:textId="77777777" w:rsidR="00352C87" w:rsidRDefault="00352C87" w:rsidP="009F68F4">
      <w:pPr>
        <w:jc w:val="center"/>
      </w:pPr>
      <w:r>
        <w:t>Okres obowiązywania Umowy</w:t>
      </w:r>
    </w:p>
    <w:p w14:paraId="67FF5B51" w14:textId="4E540384" w:rsidR="00352C87" w:rsidRDefault="00352C87" w:rsidP="00A67F83">
      <w:pPr>
        <w:jc w:val="both"/>
      </w:pPr>
      <w:r>
        <w:t xml:space="preserve">1. Strony ustalają, że rozpoczęcie sprzedaży energii elektrycznej </w:t>
      </w:r>
      <w:r w:rsidRPr="00C22D2A">
        <w:t xml:space="preserve">nastąpi od dnia </w:t>
      </w:r>
      <w:r w:rsidR="00CA0806">
        <w:t>01.11.2023</w:t>
      </w:r>
      <w:r w:rsidRPr="00C22D2A">
        <w:t>r</w:t>
      </w:r>
      <w:r>
        <w:t>.</w:t>
      </w:r>
    </w:p>
    <w:p w14:paraId="20214DA5" w14:textId="77777777" w:rsidR="00CA0806" w:rsidRDefault="00352C87" w:rsidP="00A67F83">
      <w:pPr>
        <w:jc w:val="both"/>
      </w:pPr>
      <w:r>
        <w:t>2. Umowa niniejsza zawar</w:t>
      </w:r>
      <w:r w:rsidR="00CA0806">
        <w:t>ta zostaje na czas określony</w:t>
      </w:r>
      <w:r>
        <w:t xml:space="preserve"> do dnia</w:t>
      </w:r>
      <w:r w:rsidR="00CA0806">
        <w:t xml:space="preserve"> 31.12.2024r.</w:t>
      </w:r>
    </w:p>
    <w:p w14:paraId="0149423E" w14:textId="348652C0" w:rsidR="009A42AC" w:rsidRDefault="009A42AC" w:rsidP="00A67F83">
      <w:pPr>
        <w:jc w:val="both"/>
      </w:pPr>
      <w:r>
        <w:t xml:space="preserve">3. Umowa może być rozwiązana przez jedną ze Stron w trybie natychmiastowym w przypadku, gdy druga ze Stron, pomimo pisemnego wezwania i wyznaczenia dodatkowego co najmniej 7 dniowego terminu do zaniechania naruszeń, rażąco i uporczywie narusza warunki Umowy. </w:t>
      </w:r>
    </w:p>
    <w:p w14:paraId="7845480D" w14:textId="0DE593B1" w:rsidR="009A42AC" w:rsidRDefault="009A42AC" w:rsidP="00A67F83">
      <w:pPr>
        <w:jc w:val="both"/>
      </w:pPr>
      <w:r>
        <w:t>4. W razie bezpodstawnego odstąpienia od umowy Wykonawca zapłaci Zamawiającemu karę umowną w wysokości średniej dwukrotności wartości faktur z ostatnich trzech miesięcy  wystawianej przez Wykonawcę na rzecz Zamawiającego.</w:t>
      </w:r>
    </w:p>
    <w:p w14:paraId="68DAF285" w14:textId="77777777" w:rsidR="00352C87" w:rsidRDefault="00CC6C18" w:rsidP="001B7B56">
      <w:pPr>
        <w:jc w:val="center"/>
      </w:pPr>
      <w:r>
        <w:t>§ 10</w:t>
      </w:r>
    </w:p>
    <w:p w14:paraId="3296B621" w14:textId="77777777" w:rsidR="00352C87" w:rsidRDefault="00352C87" w:rsidP="004317E8">
      <w:pPr>
        <w:jc w:val="center"/>
      </w:pPr>
      <w:r>
        <w:t>Postanowienia końcowe</w:t>
      </w:r>
    </w:p>
    <w:p w14:paraId="5AD5D359" w14:textId="77777777" w:rsidR="00352C87" w:rsidRDefault="00352C87" w:rsidP="001B7B56">
      <w:pPr>
        <w:jc w:val="both"/>
      </w:pPr>
      <w:r>
        <w:t>1. Wykonawca zobowiązuje się terminowo dokonać zgłoszenia niniejszej Umowy do OSD.</w:t>
      </w:r>
    </w:p>
    <w:p w14:paraId="5819E27C" w14:textId="45C1CC79" w:rsidR="002F335D" w:rsidDel="009D44D7" w:rsidRDefault="004317E8" w:rsidP="001B7B56">
      <w:pPr>
        <w:jc w:val="both"/>
        <w:rPr>
          <w:del w:id="31" w:author="admin" w:date="2023-09-13T09:00:00Z"/>
        </w:rPr>
      </w:pPr>
      <w:del w:id="32" w:author="admin" w:date="2023-09-13T09:00:00Z">
        <w:r w:rsidRPr="00A757A7" w:rsidDel="009D44D7">
          <w:rPr>
            <w:highlight w:val="yellow"/>
            <w:rPrChange w:id="33" w:author="Użytkownik systemu Windows" w:date="2023-09-12T14:40:00Z">
              <w:rPr/>
            </w:rPrChange>
          </w:rPr>
          <w:lastRenderedPageBreak/>
          <w:delText>2</w:delText>
        </w:r>
        <w:r w:rsidR="00352C87" w:rsidRPr="00A757A7" w:rsidDel="009D44D7">
          <w:rPr>
            <w:highlight w:val="yellow"/>
            <w:rPrChange w:id="34" w:author="Użytkownik systemu Windows" w:date="2023-09-12T14:40:00Z">
              <w:rPr/>
            </w:rPrChange>
          </w:rPr>
          <w:delText xml:space="preserve">. Wykonawca zobowiązuje się doprowadzić do zawarcia </w:delText>
        </w:r>
        <w:r w:rsidR="001B7B56" w:rsidRPr="00A757A7" w:rsidDel="009D44D7">
          <w:rPr>
            <w:highlight w:val="yellow"/>
            <w:rPrChange w:id="35" w:author="Użytkownik systemu Windows" w:date="2023-09-12T14:40:00Z">
              <w:rPr/>
            </w:rPrChange>
          </w:rPr>
          <w:delText xml:space="preserve">przez Zamawiającego z OSD umowy </w:delText>
        </w:r>
        <w:r w:rsidR="00352C87" w:rsidRPr="00A757A7" w:rsidDel="009D44D7">
          <w:rPr>
            <w:highlight w:val="yellow"/>
            <w:rPrChange w:id="36" w:author="Użytkownik systemu Windows" w:date="2023-09-12T14:40:00Z">
              <w:rPr/>
            </w:rPrChange>
          </w:rPr>
          <w:delText>dystrybucyjnej, zgodnie z załączonym do niniejszej Umowy pełno</w:delText>
        </w:r>
        <w:r w:rsidR="001B7B56" w:rsidRPr="00A757A7" w:rsidDel="009D44D7">
          <w:rPr>
            <w:highlight w:val="yellow"/>
            <w:rPrChange w:id="37" w:author="Użytkownik systemu Windows" w:date="2023-09-12T14:40:00Z">
              <w:rPr/>
            </w:rPrChange>
          </w:rPr>
          <w:delText xml:space="preserve">mocnictwem, tj. w szczególności </w:delText>
        </w:r>
        <w:r w:rsidR="00352C87" w:rsidRPr="00A757A7" w:rsidDel="009D44D7">
          <w:rPr>
            <w:highlight w:val="yellow"/>
            <w:rPrChange w:id="38" w:author="Użytkownik systemu Windows" w:date="2023-09-12T14:40:00Z">
              <w:rPr/>
            </w:rPrChange>
          </w:rPr>
          <w:delText>przygotować niezbędne dokumenty.</w:delText>
        </w:r>
      </w:del>
    </w:p>
    <w:p w14:paraId="74129120" w14:textId="19CC6DE2" w:rsidR="00352C87" w:rsidRDefault="002F335D" w:rsidP="001B7B56">
      <w:pPr>
        <w:jc w:val="both"/>
      </w:pPr>
      <w:del w:id="39" w:author="admin" w:date="2023-09-13T09:00:00Z">
        <w:r w:rsidDel="009D44D7">
          <w:delText>3</w:delText>
        </w:r>
      </w:del>
      <w:ins w:id="40" w:author="admin" w:date="2023-09-13T09:00:00Z">
        <w:r w:rsidR="009D44D7">
          <w:t>2</w:t>
        </w:r>
      </w:ins>
      <w:r>
        <w:t xml:space="preserve">. </w:t>
      </w:r>
      <w:r w:rsidR="00352C87">
        <w:t>W zakresie nieuregulowanym niniejszą Umową stosuje się Kod</w:t>
      </w:r>
      <w:r w:rsidR="001B7B56">
        <w:t xml:space="preserve">eks Cywilny, Prawo energetyczne </w:t>
      </w:r>
      <w:r w:rsidR="00CC6C18">
        <w:t>wraz z aktami wykonawczymi.</w:t>
      </w:r>
    </w:p>
    <w:p w14:paraId="07566FEA" w14:textId="77777777" w:rsidR="00352C87" w:rsidRDefault="00CC6C18" w:rsidP="001B7B56">
      <w:pPr>
        <w:jc w:val="center"/>
      </w:pPr>
      <w:r>
        <w:t>§ 11</w:t>
      </w:r>
    </w:p>
    <w:p w14:paraId="1A101E14" w14:textId="77777777" w:rsidR="00352C87" w:rsidRDefault="00352C87" w:rsidP="001B7B56">
      <w:pPr>
        <w:jc w:val="both"/>
      </w:pPr>
      <w:r>
        <w:t>1. Strony zobowiązane są do informowania się o:</w:t>
      </w:r>
    </w:p>
    <w:p w14:paraId="775EB656" w14:textId="77777777" w:rsidR="00352C87" w:rsidRDefault="00352C87" w:rsidP="001B7B56">
      <w:pPr>
        <w:jc w:val="both"/>
      </w:pPr>
      <w:r>
        <w:t>1) zmianach adresów oraz zmianach numerów faksów.</w:t>
      </w:r>
      <w:r w:rsidR="001B7B56">
        <w:t xml:space="preserve"> W razie zaniedbania powyższego </w:t>
      </w:r>
      <w:r>
        <w:t>obowiązku, korespondencja przekazana na dotychczasowy</w:t>
      </w:r>
      <w:r w:rsidR="001B7B56">
        <w:t xml:space="preserve"> adres lub numer faksu, uważana </w:t>
      </w:r>
      <w:r>
        <w:t>jest za doręczoną;</w:t>
      </w:r>
    </w:p>
    <w:p w14:paraId="0785EF9E" w14:textId="77777777" w:rsidR="00352C87" w:rsidRDefault="00352C87" w:rsidP="001B7B56">
      <w:pPr>
        <w:jc w:val="both"/>
      </w:pPr>
      <w:r>
        <w:t>2) zmianach w strukturze organizacyjnej, dotyczących określonych w umowie nazw, adresów;</w:t>
      </w:r>
    </w:p>
    <w:p w14:paraId="384622F1" w14:textId="77777777" w:rsidR="00352C87" w:rsidRDefault="00352C87" w:rsidP="001B7B56">
      <w:pPr>
        <w:jc w:val="both"/>
      </w:pPr>
      <w:r>
        <w:t>3) zmianach osób reprezentujących strony.</w:t>
      </w:r>
    </w:p>
    <w:p w14:paraId="75B74746" w14:textId="77777777" w:rsidR="00352C87" w:rsidRDefault="00352C87" w:rsidP="001B7B56">
      <w:pPr>
        <w:jc w:val="both"/>
      </w:pPr>
      <w:r>
        <w:t>2. Zmiany, o których mowa w niniejszym paragrafie, wymagają f</w:t>
      </w:r>
      <w:r w:rsidR="001B7B56">
        <w:t xml:space="preserve">ormy pisemnej w postaci aneksu, </w:t>
      </w:r>
      <w:r>
        <w:t>pod rygorem nieważności.</w:t>
      </w:r>
    </w:p>
    <w:p w14:paraId="13362C76" w14:textId="77777777" w:rsidR="00352C87" w:rsidRDefault="00CC6C18" w:rsidP="001B7B56">
      <w:pPr>
        <w:jc w:val="center"/>
      </w:pPr>
      <w:r>
        <w:t>§ 12</w:t>
      </w:r>
    </w:p>
    <w:p w14:paraId="2054713A" w14:textId="07145B6A" w:rsidR="00352C87" w:rsidRDefault="00352C87" w:rsidP="00352C87">
      <w:r>
        <w:t>Wszelkie ewentualne spory wynikające z realizacji umowy będą ro</w:t>
      </w:r>
      <w:r w:rsidR="001B7B56">
        <w:t xml:space="preserve">zstrzygane polubownie lub przez </w:t>
      </w:r>
      <w:r>
        <w:t xml:space="preserve">sąd właściwy dla siedziby </w:t>
      </w:r>
      <w:r w:rsidR="002F335D">
        <w:t>Wykona</w:t>
      </w:r>
      <w:r w:rsidR="0010158A">
        <w:t>w</w:t>
      </w:r>
      <w:r w:rsidR="002F335D">
        <w:t>cy</w:t>
      </w:r>
      <w:r>
        <w:t>.</w:t>
      </w:r>
    </w:p>
    <w:p w14:paraId="6288870C" w14:textId="77777777" w:rsidR="00352C87" w:rsidRDefault="00CC6C18" w:rsidP="001B7B56">
      <w:pPr>
        <w:jc w:val="center"/>
      </w:pPr>
      <w:r>
        <w:t>§ 13</w:t>
      </w:r>
    </w:p>
    <w:p w14:paraId="2AB1D46B" w14:textId="77777777" w:rsidR="001B7B56" w:rsidRDefault="00352C87" w:rsidP="00352C87">
      <w:r>
        <w:t xml:space="preserve">1. Umowę niniejszą sporządzono w </w:t>
      </w:r>
      <w:r w:rsidR="002F335D">
        <w:t>dwóch</w:t>
      </w:r>
      <w:r>
        <w:t xml:space="preserve"> jednobrzmiących egzemplarzach, jeden dla</w:t>
      </w:r>
      <w:r w:rsidR="00BB19AB">
        <w:t xml:space="preserve"> </w:t>
      </w:r>
      <w:r>
        <w:t xml:space="preserve">Wykonawcy i </w:t>
      </w:r>
      <w:r w:rsidR="002F335D">
        <w:t>jeden</w:t>
      </w:r>
      <w:r>
        <w:t xml:space="preserve"> dla Zamawiającego.</w:t>
      </w:r>
    </w:p>
    <w:p w14:paraId="032EC66C" w14:textId="77777777" w:rsidR="00352C87" w:rsidRDefault="00352C87" w:rsidP="00352C87">
      <w:r>
        <w:t xml:space="preserve">2. Integralną częścią umowy </w:t>
      </w:r>
      <w:r w:rsidR="002F335D">
        <w:t xml:space="preserve">jest </w:t>
      </w:r>
      <w:r>
        <w:t>oferta Wykonawcy.</w:t>
      </w:r>
    </w:p>
    <w:p w14:paraId="347EBD88" w14:textId="77777777" w:rsidR="00352C87" w:rsidRPr="00AA5770" w:rsidRDefault="00352C87" w:rsidP="00352C87">
      <w:r w:rsidRPr="00AA5770">
        <w:t>3. Załączniki do umowy stanowią:</w:t>
      </w:r>
    </w:p>
    <w:p w14:paraId="7D39C8E5" w14:textId="240AB3B1" w:rsidR="00352C87" w:rsidRPr="00C22D2A" w:rsidRDefault="0060294F" w:rsidP="00352C87">
      <w:r>
        <w:t>-</w:t>
      </w:r>
      <w:r w:rsidR="00352C87" w:rsidRPr="00C22D2A">
        <w:t xml:space="preserve"> </w:t>
      </w:r>
      <w:r>
        <w:t>l</w:t>
      </w:r>
      <w:r w:rsidR="00352C87" w:rsidRPr="00C22D2A">
        <w:t xml:space="preserve">ista </w:t>
      </w:r>
      <w:r w:rsidR="00AA5770" w:rsidRPr="00C22D2A">
        <w:t>PPE</w:t>
      </w:r>
      <w:r w:rsidR="00352C87" w:rsidRPr="00C22D2A">
        <w:t xml:space="preserve"> Zamawiającego – Załącznik nr 1,</w:t>
      </w:r>
    </w:p>
    <w:p w14:paraId="2A2CFD79" w14:textId="77777777" w:rsidR="00367EE6" w:rsidRDefault="00367EE6" w:rsidP="00352C87">
      <w:pPr>
        <w:rPr>
          <w:ins w:id="41" w:author="admin" w:date="2023-09-14T11:31:00Z"/>
        </w:rPr>
      </w:pPr>
    </w:p>
    <w:p w14:paraId="34D9C38B" w14:textId="35CB8C56" w:rsidR="00F02270" w:rsidRDefault="00367EE6" w:rsidP="00352C87">
      <w:ins w:id="42" w:author="admin" w:date="2023-09-14T11:31:00Z">
        <w:r>
          <w:t xml:space="preserve">Zamawiający:                                                                                                                    </w:t>
        </w:r>
        <w:bookmarkStart w:id="43" w:name="_GoBack"/>
        <w:bookmarkEnd w:id="43"/>
        <w:r>
          <w:t>Wykonawca:</w:t>
        </w:r>
      </w:ins>
    </w:p>
    <w:sectPr w:rsidR="00F02270" w:rsidSect="000B00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2909F" w14:textId="77777777" w:rsidR="002C3464" w:rsidRDefault="002C3464" w:rsidP="0039034C">
      <w:pPr>
        <w:spacing w:after="0" w:line="240" w:lineRule="auto"/>
      </w:pPr>
      <w:r>
        <w:separator/>
      </w:r>
    </w:p>
  </w:endnote>
  <w:endnote w:type="continuationSeparator" w:id="0">
    <w:p w14:paraId="7E3B9CD7" w14:textId="77777777" w:rsidR="002C3464" w:rsidRDefault="002C3464" w:rsidP="0039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0"/>
        <w:szCs w:val="20"/>
      </w:rPr>
      <w:id w:val="2133746477"/>
      <w:docPartObj>
        <w:docPartGallery w:val="Page Numbers (Bottom of Page)"/>
        <w:docPartUnique/>
      </w:docPartObj>
    </w:sdtPr>
    <w:sdtEndPr>
      <w:rPr>
        <w:sz w:val="28"/>
        <w:szCs w:val="28"/>
      </w:rPr>
    </w:sdtEndPr>
    <w:sdtContent>
      <w:p w14:paraId="2EFF198A" w14:textId="29B272C3" w:rsidR="0039034C" w:rsidRDefault="0039034C">
        <w:pPr>
          <w:pStyle w:val="Stopka"/>
          <w:jc w:val="right"/>
          <w:rPr>
            <w:rFonts w:asciiTheme="majorHAnsi" w:eastAsiaTheme="majorEastAsia" w:hAnsiTheme="majorHAnsi" w:cstheme="majorBidi"/>
            <w:sz w:val="28"/>
            <w:szCs w:val="28"/>
          </w:rPr>
        </w:pPr>
        <w:r w:rsidRPr="0039034C">
          <w:rPr>
            <w:rFonts w:asciiTheme="majorHAnsi" w:eastAsiaTheme="majorEastAsia" w:hAnsiTheme="majorHAnsi" w:cstheme="majorBidi"/>
            <w:sz w:val="20"/>
            <w:szCs w:val="20"/>
          </w:rPr>
          <w:t xml:space="preserve">str. </w:t>
        </w:r>
        <w:r w:rsidRPr="0039034C">
          <w:rPr>
            <w:rFonts w:asciiTheme="minorHAnsi" w:eastAsiaTheme="minorEastAsia" w:hAnsiTheme="minorHAnsi" w:cstheme="minorBidi"/>
            <w:sz w:val="20"/>
            <w:szCs w:val="20"/>
          </w:rPr>
          <w:fldChar w:fldCharType="begin"/>
        </w:r>
        <w:r w:rsidRPr="0039034C">
          <w:rPr>
            <w:sz w:val="20"/>
            <w:szCs w:val="20"/>
          </w:rPr>
          <w:instrText>PAGE    \* MERGEFORMAT</w:instrText>
        </w:r>
        <w:r w:rsidRPr="0039034C">
          <w:rPr>
            <w:rFonts w:asciiTheme="minorHAnsi" w:eastAsiaTheme="minorEastAsia" w:hAnsiTheme="minorHAnsi" w:cstheme="minorBidi"/>
            <w:sz w:val="20"/>
            <w:szCs w:val="20"/>
          </w:rPr>
          <w:fldChar w:fldCharType="separate"/>
        </w:r>
        <w:r w:rsidR="00367EE6" w:rsidRPr="00367EE6">
          <w:rPr>
            <w:rFonts w:asciiTheme="majorHAnsi" w:eastAsiaTheme="majorEastAsia" w:hAnsiTheme="majorHAnsi" w:cstheme="majorBidi"/>
            <w:noProof/>
            <w:sz w:val="20"/>
            <w:szCs w:val="20"/>
          </w:rPr>
          <w:t>6</w:t>
        </w:r>
        <w:r w:rsidRPr="0039034C">
          <w:rPr>
            <w:rFonts w:asciiTheme="majorHAnsi" w:eastAsiaTheme="majorEastAsia" w:hAnsiTheme="majorHAnsi" w:cstheme="majorBidi"/>
            <w:sz w:val="20"/>
            <w:szCs w:val="20"/>
          </w:rPr>
          <w:fldChar w:fldCharType="end"/>
        </w:r>
      </w:p>
    </w:sdtContent>
  </w:sdt>
  <w:p w14:paraId="0B83993B" w14:textId="77777777" w:rsidR="0039034C" w:rsidRDefault="0039034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4691" w14:textId="77777777" w:rsidR="002C3464" w:rsidRDefault="002C3464" w:rsidP="0039034C">
      <w:pPr>
        <w:spacing w:after="0" w:line="240" w:lineRule="auto"/>
      </w:pPr>
      <w:r>
        <w:separator/>
      </w:r>
    </w:p>
  </w:footnote>
  <w:footnote w:type="continuationSeparator" w:id="0">
    <w:p w14:paraId="3F19B710" w14:textId="77777777" w:rsidR="002C3464" w:rsidRDefault="002C3464" w:rsidP="00390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B6B"/>
    <w:multiLevelType w:val="multilevel"/>
    <w:tmpl w:val="7AB87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017700"/>
    <w:multiLevelType w:val="multilevel"/>
    <w:tmpl w:val="25C8C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D10403"/>
    <w:multiLevelType w:val="multilevel"/>
    <w:tmpl w:val="297E4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A3239"/>
    <w:multiLevelType w:val="multilevel"/>
    <w:tmpl w:val="EF44A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381136"/>
    <w:multiLevelType w:val="multilevel"/>
    <w:tmpl w:val="03E0E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F28E2"/>
    <w:multiLevelType w:val="multilevel"/>
    <w:tmpl w:val="5DA4BD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7C4593"/>
    <w:multiLevelType w:val="multilevel"/>
    <w:tmpl w:val="A56CC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123DB3"/>
    <w:multiLevelType w:val="multilevel"/>
    <w:tmpl w:val="7626F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2E3540"/>
    <w:multiLevelType w:val="multilevel"/>
    <w:tmpl w:val="80E43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8"/>
  </w:num>
  <w:num w:numId="4">
    <w:abstractNumId w:val="2"/>
  </w:num>
  <w:num w:numId="5">
    <w:abstractNumId w:val="4"/>
  </w:num>
  <w:num w:numId="6">
    <w:abstractNumId w:val="5"/>
  </w:num>
  <w:num w:numId="7">
    <w:abstractNumId w:val="0"/>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systemu Windows">
    <w15:presenceInfo w15:providerId="None" w15:userId="Użytkownik systemu Windows"/>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70"/>
    <w:rsid w:val="00027C9E"/>
    <w:rsid w:val="00034FB5"/>
    <w:rsid w:val="00053AB7"/>
    <w:rsid w:val="00092075"/>
    <w:rsid w:val="000B00A8"/>
    <w:rsid w:val="000F3DDC"/>
    <w:rsid w:val="0010158A"/>
    <w:rsid w:val="00122F26"/>
    <w:rsid w:val="001A6DC9"/>
    <w:rsid w:val="001B7B56"/>
    <w:rsid w:val="00266CC2"/>
    <w:rsid w:val="002C3464"/>
    <w:rsid w:val="002F335D"/>
    <w:rsid w:val="003333C4"/>
    <w:rsid w:val="00352C87"/>
    <w:rsid w:val="00367EE6"/>
    <w:rsid w:val="0037758F"/>
    <w:rsid w:val="0039034C"/>
    <w:rsid w:val="004317E8"/>
    <w:rsid w:val="00440CBB"/>
    <w:rsid w:val="00483246"/>
    <w:rsid w:val="004E46FD"/>
    <w:rsid w:val="005B3483"/>
    <w:rsid w:val="005F32AA"/>
    <w:rsid w:val="0060294F"/>
    <w:rsid w:val="00614B1C"/>
    <w:rsid w:val="00654856"/>
    <w:rsid w:val="00712303"/>
    <w:rsid w:val="00717FDD"/>
    <w:rsid w:val="00762C19"/>
    <w:rsid w:val="007830E1"/>
    <w:rsid w:val="007C5A8A"/>
    <w:rsid w:val="007E1FE3"/>
    <w:rsid w:val="008378D8"/>
    <w:rsid w:val="00840F69"/>
    <w:rsid w:val="0084722A"/>
    <w:rsid w:val="008905D8"/>
    <w:rsid w:val="009861BD"/>
    <w:rsid w:val="009A1FFC"/>
    <w:rsid w:val="009A42AC"/>
    <w:rsid w:val="009C6B79"/>
    <w:rsid w:val="009D0ED9"/>
    <w:rsid w:val="009D44D7"/>
    <w:rsid w:val="009F68F4"/>
    <w:rsid w:val="00A022F7"/>
    <w:rsid w:val="00A12BE4"/>
    <w:rsid w:val="00A37B6F"/>
    <w:rsid w:val="00A404D6"/>
    <w:rsid w:val="00A429B7"/>
    <w:rsid w:val="00A67F83"/>
    <w:rsid w:val="00A757A7"/>
    <w:rsid w:val="00A851C2"/>
    <w:rsid w:val="00A94245"/>
    <w:rsid w:val="00AA335E"/>
    <w:rsid w:val="00AA5770"/>
    <w:rsid w:val="00AC3ABB"/>
    <w:rsid w:val="00B0373C"/>
    <w:rsid w:val="00B03E89"/>
    <w:rsid w:val="00B4334B"/>
    <w:rsid w:val="00BB19AB"/>
    <w:rsid w:val="00BC7042"/>
    <w:rsid w:val="00BD035C"/>
    <w:rsid w:val="00BE49B4"/>
    <w:rsid w:val="00C07FB2"/>
    <w:rsid w:val="00C22D2A"/>
    <w:rsid w:val="00C92C66"/>
    <w:rsid w:val="00CA0806"/>
    <w:rsid w:val="00CB5623"/>
    <w:rsid w:val="00CC37AA"/>
    <w:rsid w:val="00CC6C18"/>
    <w:rsid w:val="00CD5BF4"/>
    <w:rsid w:val="00CE73C7"/>
    <w:rsid w:val="00D35353"/>
    <w:rsid w:val="00D401EF"/>
    <w:rsid w:val="00D50BD4"/>
    <w:rsid w:val="00D63D8D"/>
    <w:rsid w:val="00DC6CA8"/>
    <w:rsid w:val="00E23678"/>
    <w:rsid w:val="00E50901"/>
    <w:rsid w:val="00E52452"/>
    <w:rsid w:val="00E711FC"/>
    <w:rsid w:val="00E82EC2"/>
    <w:rsid w:val="00F009D5"/>
    <w:rsid w:val="00F02270"/>
    <w:rsid w:val="00F224FE"/>
    <w:rsid w:val="00F32D95"/>
    <w:rsid w:val="00F34A5D"/>
    <w:rsid w:val="00F65E74"/>
    <w:rsid w:val="00F869CA"/>
    <w:rsid w:val="00FA1886"/>
    <w:rsid w:val="00FC2358"/>
    <w:rsid w:val="00FE3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94AF"/>
  <w15:docId w15:val="{B083E73B-4DFD-B440-8151-91A240A6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00A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rsid w:val="00F02270"/>
    <w:rPr>
      <w:rFonts w:ascii="Times New Roman" w:eastAsia="Times New Roman" w:hAnsi="Times New Roman" w:cs="Times New Roman"/>
      <w:spacing w:val="4"/>
      <w:sz w:val="21"/>
      <w:szCs w:val="21"/>
      <w:shd w:val="clear" w:color="auto" w:fill="FFFFFF"/>
    </w:rPr>
  </w:style>
  <w:style w:type="paragraph" w:customStyle="1" w:styleId="Teksttreci0">
    <w:name w:val="Tekst treści"/>
    <w:basedOn w:val="Normalny"/>
    <w:link w:val="Teksttreci"/>
    <w:rsid w:val="00F02270"/>
    <w:pPr>
      <w:widowControl w:val="0"/>
      <w:shd w:val="clear" w:color="auto" w:fill="FFFFFF"/>
      <w:spacing w:after="1200" w:line="0" w:lineRule="atLeast"/>
      <w:ind w:hanging="580"/>
      <w:jc w:val="right"/>
    </w:pPr>
    <w:rPr>
      <w:rFonts w:ascii="Times New Roman" w:eastAsia="Times New Roman" w:hAnsi="Times New Roman"/>
      <w:spacing w:val="4"/>
      <w:sz w:val="21"/>
      <w:szCs w:val="21"/>
    </w:rPr>
  </w:style>
  <w:style w:type="character" w:styleId="Hipercze">
    <w:name w:val="Hyperlink"/>
    <w:rsid w:val="00F02270"/>
    <w:rPr>
      <w:color w:val="0066CC"/>
      <w:u w:val="single"/>
    </w:rPr>
  </w:style>
  <w:style w:type="paragraph" w:styleId="Tekstdymka">
    <w:name w:val="Balloon Text"/>
    <w:basedOn w:val="Normalny"/>
    <w:link w:val="TekstdymkaZnak"/>
    <w:uiPriority w:val="99"/>
    <w:semiHidden/>
    <w:unhideWhenUsed/>
    <w:rsid w:val="00440CB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40CBB"/>
    <w:rPr>
      <w:rFonts w:ascii="Tahoma" w:hAnsi="Tahoma" w:cs="Tahoma"/>
      <w:sz w:val="16"/>
      <w:szCs w:val="16"/>
      <w:lang w:eastAsia="en-US"/>
    </w:rPr>
  </w:style>
  <w:style w:type="paragraph" w:styleId="Nagwek">
    <w:name w:val="header"/>
    <w:basedOn w:val="Normalny"/>
    <w:link w:val="NagwekZnak"/>
    <w:uiPriority w:val="99"/>
    <w:unhideWhenUsed/>
    <w:rsid w:val="003903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034C"/>
    <w:rPr>
      <w:sz w:val="22"/>
      <w:szCs w:val="22"/>
      <w:lang w:eastAsia="en-US"/>
    </w:rPr>
  </w:style>
  <w:style w:type="paragraph" w:styleId="Stopka">
    <w:name w:val="footer"/>
    <w:basedOn w:val="Normalny"/>
    <w:link w:val="StopkaZnak"/>
    <w:uiPriority w:val="99"/>
    <w:unhideWhenUsed/>
    <w:rsid w:val="003903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034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1893</Words>
  <Characters>11360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13227</CharactersWithSpaces>
  <SharedDoc>false</SharedDoc>
  <HLinks>
    <vt:vector size="12" baseType="variant">
      <vt:variant>
        <vt:i4>786552</vt:i4>
      </vt:variant>
      <vt:variant>
        <vt:i4>3</vt:i4>
      </vt:variant>
      <vt:variant>
        <vt:i4>0</vt:i4>
      </vt:variant>
      <vt:variant>
        <vt:i4>5</vt:i4>
      </vt:variant>
      <vt:variant>
        <vt:lpwstr>mailto:wojciech.polowczyk@energa.pl</vt:lpwstr>
      </vt:variant>
      <vt:variant>
        <vt:lpwstr/>
      </vt:variant>
      <vt:variant>
        <vt:i4>2555916</vt:i4>
      </vt:variant>
      <vt:variant>
        <vt:i4>0</vt:i4>
      </vt:variant>
      <vt:variant>
        <vt:i4>0</vt:i4>
      </vt:variant>
      <vt:variant>
        <vt:i4>5</vt:i4>
      </vt:variant>
      <vt:variant>
        <vt:lpwstr>mailto:faktury@ouid.pl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Nijak Beata</dc:creator>
  <cp:lastModifiedBy>admin</cp:lastModifiedBy>
  <cp:revision>4</cp:revision>
  <dcterms:created xsi:type="dcterms:W3CDTF">2023-09-13T07:02:00Z</dcterms:created>
  <dcterms:modified xsi:type="dcterms:W3CDTF">2023-09-14T09:32:00Z</dcterms:modified>
</cp:coreProperties>
</file>