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66291" w14:textId="716F860A" w:rsidR="007A325F" w:rsidRPr="00CB139C" w:rsidRDefault="00CB139C" w:rsidP="00CB139C">
      <w:pPr>
        <w:jc w:val="right"/>
        <w:rPr>
          <w:b/>
        </w:rPr>
      </w:pPr>
      <w:r w:rsidRPr="00CB139C">
        <w:rPr>
          <w:b/>
        </w:rPr>
        <w:t xml:space="preserve">Załącznik nr </w:t>
      </w:r>
      <w:ins w:id="0" w:author="karolina" w:date="2019-05-30T10:54:00Z">
        <w:r w:rsidR="00762FF3">
          <w:rPr>
            <w:b/>
          </w:rPr>
          <w:t>3a</w:t>
        </w:r>
      </w:ins>
      <w:bookmarkStart w:id="1" w:name="_GoBack"/>
      <w:bookmarkEnd w:id="1"/>
      <w:del w:id="2" w:author="karolina" w:date="2019-05-30T10:54:00Z">
        <w:r w:rsidRPr="00CB139C" w:rsidDel="00762FF3">
          <w:rPr>
            <w:b/>
          </w:rPr>
          <w:delText>5</w:delText>
        </w:r>
        <w:r w:rsidR="00B7414D" w:rsidDel="00762FF3">
          <w:rPr>
            <w:b/>
          </w:rPr>
          <w:delText>B</w:delText>
        </w:r>
      </w:del>
    </w:p>
    <w:p w14:paraId="33202D64" w14:textId="77777777" w:rsidR="007A325F" w:rsidRPr="00CB139C" w:rsidRDefault="007A325F" w:rsidP="00CB139C">
      <w:pPr>
        <w:jc w:val="right"/>
        <w:rPr>
          <w:b/>
        </w:rPr>
      </w:pPr>
      <w:r w:rsidRPr="00CB139C">
        <w:rPr>
          <w:b/>
        </w:rPr>
        <w:t>WZÓR</w:t>
      </w:r>
    </w:p>
    <w:p w14:paraId="747A3190" w14:textId="77777777" w:rsidR="00E24A66" w:rsidRPr="00CB139C" w:rsidRDefault="004B2D4C" w:rsidP="00CB139C">
      <w:pPr>
        <w:jc w:val="center"/>
        <w:rPr>
          <w:b/>
        </w:rPr>
      </w:pPr>
      <w:r w:rsidRPr="00CB139C">
        <w:rPr>
          <w:b/>
        </w:rPr>
        <w:t>U</w:t>
      </w:r>
      <w:r w:rsidR="00254597" w:rsidRPr="00CB139C">
        <w:rPr>
          <w:b/>
        </w:rPr>
        <w:t>MOWA</w:t>
      </w:r>
      <w:r w:rsidRPr="00CB139C">
        <w:rPr>
          <w:b/>
        </w:rPr>
        <w:t xml:space="preserve"> </w:t>
      </w:r>
      <w:r w:rsidR="009E3AFA" w:rsidRPr="00CB139C">
        <w:rPr>
          <w:b/>
        </w:rPr>
        <w:t>nr</w:t>
      </w:r>
      <w:r w:rsidR="00752C74" w:rsidRPr="00CB139C">
        <w:rPr>
          <w:b/>
        </w:rPr>
        <w:t xml:space="preserve"> </w:t>
      </w:r>
      <w:r w:rsidR="00040E1F" w:rsidRPr="00CB139C">
        <w:rPr>
          <w:b/>
        </w:rPr>
        <w:t>………………………..</w:t>
      </w:r>
    </w:p>
    <w:p w14:paraId="0ECC5228" w14:textId="77777777" w:rsidR="00CB139C" w:rsidRPr="00CB139C" w:rsidRDefault="00CB139C" w:rsidP="00CB139C"/>
    <w:p w14:paraId="5F6A85AB" w14:textId="77777777" w:rsidR="00DA7D8E" w:rsidRDefault="00DA7D8E" w:rsidP="00DA7D8E">
      <w:r w:rsidRPr="00D0028E">
        <w:t xml:space="preserve">Zawarta w dniu </w:t>
      </w:r>
      <w:r w:rsidRPr="00D0028E">
        <w:rPr>
          <w:b/>
        </w:rPr>
        <w:t>……….. r.</w:t>
      </w:r>
      <w:r w:rsidRPr="00D0028E">
        <w:t xml:space="preserve"> w Olsztynie zwana dalej „Umową” pomiędzy:</w:t>
      </w:r>
    </w:p>
    <w:p w14:paraId="1496DD65" w14:textId="77777777" w:rsidR="00215B78" w:rsidRPr="00D0028E" w:rsidRDefault="00215B78" w:rsidP="00DA7D8E"/>
    <w:p w14:paraId="7AB83139" w14:textId="60A31CBA" w:rsidR="00DA7D8E" w:rsidRDefault="00DA7D8E" w:rsidP="00215B78">
      <w:pPr>
        <w:jc w:val="both"/>
        <w:rPr>
          <w:b/>
        </w:rPr>
      </w:pPr>
      <w:r w:rsidRPr="00D0028E">
        <w:rPr>
          <w:b/>
        </w:rPr>
        <w:t>Skarbem Państwa Komendą Główną Ochotniczych Hufców Pracy</w:t>
      </w:r>
      <w:r w:rsidRPr="00D0028E">
        <w:t xml:space="preserve"> z siedzibą (00-349) Warszawa, ul. Tamka 1, NIP: 5271118029, REGON: 007001280, reprezentowanym przez </w:t>
      </w:r>
      <w:r w:rsidRPr="00D0028E">
        <w:rPr>
          <w:b/>
        </w:rPr>
        <w:t xml:space="preserve">Komendanta Wojewódzkiego </w:t>
      </w:r>
      <w:r>
        <w:rPr>
          <w:b/>
        </w:rPr>
        <w:t xml:space="preserve">OHP </w:t>
      </w:r>
      <w:r w:rsidRPr="00D0028E">
        <w:rPr>
          <w:b/>
        </w:rPr>
        <w:t>Dariusza Rudnika</w:t>
      </w:r>
      <w:r w:rsidRPr="00D0028E">
        <w:t xml:space="preserve">, działającego na podstawie pełnomocnictwa z dnia </w:t>
      </w:r>
      <w:r w:rsidR="00DE11C5" w:rsidRPr="00927299">
        <w:t>2</w:t>
      </w:r>
      <w:r w:rsidR="0090071F" w:rsidRPr="00927299">
        <w:t>1</w:t>
      </w:r>
      <w:r w:rsidR="00DE11C5" w:rsidRPr="00927299">
        <w:t>.02.</w:t>
      </w:r>
      <w:r w:rsidRPr="00927299">
        <w:t>2018r.</w:t>
      </w:r>
      <w:r w:rsidRPr="00D0028E">
        <w:t xml:space="preserve"> zwanym dalej </w:t>
      </w:r>
      <w:r w:rsidRPr="00D0028E">
        <w:rPr>
          <w:b/>
        </w:rPr>
        <w:t>„Zamawiającym”</w:t>
      </w:r>
    </w:p>
    <w:p w14:paraId="07454721" w14:textId="77777777" w:rsidR="00CB139C" w:rsidRPr="00CB139C" w:rsidRDefault="00CB139C" w:rsidP="00215B78">
      <w:pPr>
        <w:jc w:val="both"/>
      </w:pPr>
      <w:r w:rsidRPr="00CB139C">
        <w:t>a</w:t>
      </w:r>
    </w:p>
    <w:p w14:paraId="07C6745D" w14:textId="77777777" w:rsidR="005503CA" w:rsidRPr="00CB139C" w:rsidRDefault="00CB139C" w:rsidP="00CB139C">
      <w:pPr>
        <w:jc w:val="both"/>
      </w:pPr>
      <w:r w:rsidRPr="00CB139C">
        <w:t>Firmą ………………………</w:t>
      </w:r>
      <w:r>
        <w:t>…..</w:t>
      </w:r>
      <w:r w:rsidRPr="00CB139C">
        <w:t>……….., reprezentowaną przez …</w:t>
      </w:r>
      <w:r>
        <w:t>………</w:t>
      </w:r>
      <w:r w:rsidRPr="00CB139C">
        <w:t>………………, NIP ………………, wpisaną do ………………. pod numer</w:t>
      </w:r>
      <w:r>
        <w:t xml:space="preserve">em ……………. zwaną w treści umowy </w:t>
      </w:r>
      <w:r w:rsidRPr="00CB139C">
        <w:rPr>
          <w:b/>
        </w:rPr>
        <w:t>„Dostawcą”</w:t>
      </w:r>
      <w:r w:rsidRPr="00CB139C">
        <w:t>, o następującej treści:</w:t>
      </w:r>
    </w:p>
    <w:p w14:paraId="636AD02D" w14:textId="77777777" w:rsidR="00CB139C" w:rsidRDefault="00CB139C" w:rsidP="00CB139C">
      <w:pPr>
        <w:jc w:val="center"/>
        <w:rPr>
          <w:b/>
        </w:rPr>
      </w:pPr>
    </w:p>
    <w:p w14:paraId="13C137A0" w14:textId="77777777" w:rsidR="00E62AAE" w:rsidRPr="00CB139C" w:rsidRDefault="005503CA" w:rsidP="00CB139C">
      <w:pPr>
        <w:jc w:val="center"/>
        <w:rPr>
          <w:b/>
        </w:rPr>
      </w:pPr>
      <w:r w:rsidRPr="00CB139C">
        <w:rPr>
          <w:b/>
        </w:rPr>
        <w:t>§ 1</w:t>
      </w:r>
    </w:p>
    <w:p w14:paraId="767FB077" w14:textId="6CD3295A" w:rsidR="00E016EA" w:rsidRPr="004278EA" w:rsidRDefault="00E016EA" w:rsidP="00CB139C">
      <w:pPr>
        <w:pStyle w:val="WW-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CB139C">
        <w:rPr>
          <w:rFonts w:ascii="Times New Roman" w:hAnsi="Times New Roman" w:cs="Times New Roman"/>
          <w:highlight w:val="white"/>
        </w:rPr>
        <w:t xml:space="preserve">Przedmiotem zamówienia </w:t>
      </w:r>
      <w:r w:rsidRPr="00CB139C">
        <w:rPr>
          <w:rFonts w:ascii="Times New Roman" w:hAnsi="Times New Roman" w:cs="Times New Roman"/>
        </w:rPr>
        <w:t xml:space="preserve">jest </w:t>
      </w:r>
      <w:r w:rsidR="00215B78" w:rsidRPr="00215B78">
        <w:rPr>
          <w:rFonts w:ascii="Times New Roman" w:hAnsi="Times New Roman" w:cs="Times New Roman"/>
          <w:bCs/>
        </w:rPr>
        <w:t xml:space="preserve">dostarczenie </w:t>
      </w:r>
      <w:r w:rsidR="00215B78" w:rsidRPr="007D7929">
        <w:rPr>
          <w:rFonts w:ascii="Times New Roman" w:hAnsi="Times New Roman" w:cs="Times New Roman"/>
          <w:b/>
          <w:bCs/>
        </w:rPr>
        <w:t>materiałów biurowych</w:t>
      </w:r>
      <w:r w:rsidR="00215B78" w:rsidRPr="00215B78">
        <w:rPr>
          <w:rFonts w:ascii="Times New Roman" w:hAnsi="Times New Roman" w:cs="Times New Roman"/>
        </w:rPr>
        <w:t xml:space="preserve"> </w:t>
      </w:r>
      <w:r w:rsidR="00215B78">
        <w:rPr>
          <w:rFonts w:ascii="Times New Roman" w:hAnsi="Times New Roman" w:cs="Times New Roman"/>
        </w:rPr>
        <w:t xml:space="preserve">w </w:t>
      </w:r>
      <w:r w:rsidRPr="00215B78">
        <w:rPr>
          <w:rFonts w:ascii="Times New Roman" w:hAnsi="Times New Roman" w:cs="Times New Roman"/>
        </w:rPr>
        <w:t xml:space="preserve">ramach </w:t>
      </w:r>
      <w:r w:rsidRPr="00215B78">
        <w:rPr>
          <w:rFonts w:ascii="Times New Roman" w:hAnsi="Times New Roman" w:cs="Times New Roman"/>
          <w:color w:val="auto"/>
        </w:rPr>
        <w:t xml:space="preserve">projektu </w:t>
      </w:r>
      <w:r w:rsidRPr="00215B78">
        <w:rPr>
          <w:rFonts w:ascii="Times New Roman" w:hAnsi="Times New Roman" w:cs="Times New Roman"/>
          <w:b/>
          <w:i/>
          <w:color w:val="auto"/>
        </w:rPr>
        <w:t>„</w:t>
      </w:r>
      <w:r w:rsidR="00CB139C" w:rsidRPr="00215B78">
        <w:rPr>
          <w:rFonts w:ascii="Times New Roman" w:hAnsi="Times New Roman" w:cs="Times New Roman"/>
          <w:b/>
          <w:i/>
          <w:color w:val="auto"/>
        </w:rPr>
        <w:t>Od szkolenia do zatrudnienia</w:t>
      </w:r>
      <w:r w:rsidRPr="00215B78">
        <w:rPr>
          <w:rFonts w:ascii="Times New Roman" w:hAnsi="Times New Roman" w:cs="Times New Roman"/>
          <w:b/>
          <w:i/>
          <w:color w:val="auto"/>
        </w:rPr>
        <w:t xml:space="preserve"> - YEI”</w:t>
      </w:r>
      <w:r w:rsidRPr="00215B78">
        <w:rPr>
          <w:rFonts w:ascii="Times New Roman" w:hAnsi="Times New Roman" w:cs="Times New Roman"/>
          <w:color w:val="auto"/>
        </w:rPr>
        <w:t xml:space="preserve"> realizowanego w ramach</w:t>
      </w:r>
      <w:r w:rsidRPr="00CB139C">
        <w:rPr>
          <w:rFonts w:ascii="Times New Roman" w:hAnsi="Times New Roman" w:cs="Times New Roman"/>
          <w:color w:val="auto"/>
        </w:rPr>
        <w:t xml:space="preserve"> Inicjatywy na rzecz zatrudnienia ludzi młodych </w:t>
      </w:r>
      <w:r w:rsidRPr="00CB139C">
        <w:rPr>
          <w:rFonts w:ascii="Times New Roman" w:hAnsi="Times New Roman" w:cs="Times New Roman"/>
          <w:bCs/>
          <w:color w:val="auto"/>
        </w:rPr>
        <w:t>przez Warmińsko-Ma</w:t>
      </w:r>
      <w:r w:rsidR="00746361" w:rsidRPr="00CB139C">
        <w:rPr>
          <w:rFonts w:ascii="Times New Roman" w:hAnsi="Times New Roman" w:cs="Times New Roman"/>
          <w:bCs/>
          <w:color w:val="auto"/>
        </w:rPr>
        <w:t>zurską Wojewódzką Komendę OHP w </w:t>
      </w:r>
      <w:r w:rsidRPr="00CB139C">
        <w:rPr>
          <w:rFonts w:ascii="Times New Roman" w:hAnsi="Times New Roman" w:cs="Times New Roman"/>
          <w:bCs/>
          <w:color w:val="auto"/>
        </w:rPr>
        <w:t>Olsztynie</w:t>
      </w:r>
      <w:r w:rsidR="003A78FC">
        <w:rPr>
          <w:rFonts w:ascii="Times New Roman" w:hAnsi="Times New Roman" w:cs="Times New Roman"/>
          <w:bCs/>
          <w:color w:val="auto"/>
        </w:rPr>
        <w:t>, zgodnie z opisem przedmiotu zamówienia</w:t>
      </w:r>
      <w:r w:rsidR="00F1753C">
        <w:rPr>
          <w:rFonts w:ascii="Times New Roman" w:hAnsi="Times New Roman" w:cs="Times New Roman"/>
          <w:bCs/>
          <w:color w:val="auto"/>
        </w:rPr>
        <w:t xml:space="preserve"> – </w:t>
      </w:r>
      <w:r w:rsidR="00F1753C" w:rsidRPr="00F1753C">
        <w:rPr>
          <w:rFonts w:ascii="Times New Roman" w:hAnsi="Times New Roman" w:cs="Times New Roman"/>
          <w:bCs/>
          <w:i/>
          <w:color w:val="auto"/>
        </w:rPr>
        <w:t xml:space="preserve">zał. nr 1 </w:t>
      </w:r>
      <w:r w:rsidR="00F1753C">
        <w:rPr>
          <w:rFonts w:ascii="Times New Roman" w:hAnsi="Times New Roman" w:cs="Times New Roman"/>
          <w:bCs/>
          <w:i/>
          <w:color w:val="auto"/>
        </w:rPr>
        <w:t>do</w:t>
      </w:r>
      <w:r w:rsidR="00F1753C" w:rsidRPr="00F1753C">
        <w:rPr>
          <w:rFonts w:ascii="Times New Roman" w:hAnsi="Times New Roman" w:cs="Times New Roman"/>
          <w:bCs/>
          <w:i/>
          <w:color w:val="auto"/>
        </w:rPr>
        <w:t xml:space="preserve"> umowy</w:t>
      </w:r>
      <w:r w:rsidR="00CB2E5B" w:rsidRPr="00CB139C">
        <w:rPr>
          <w:rFonts w:ascii="Times New Roman" w:hAnsi="Times New Roman" w:cs="Times New Roman"/>
          <w:bCs/>
          <w:color w:val="auto"/>
        </w:rPr>
        <w:t>.</w:t>
      </w:r>
      <w:r w:rsidRPr="00CB139C">
        <w:rPr>
          <w:rFonts w:ascii="Times New Roman" w:hAnsi="Times New Roman" w:cs="Times New Roman"/>
          <w:bCs/>
          <w:color w:val="auto"/>
        </w:rPr>
        <w:t xml:space="preserve"> </w:t>
      </w:r>
    </w:p>
    <w:p w14:paraId="7BE64246" w14:textId="25B21C13" w:rsidR="004278EA" w:rsidRPr="004278EA" w:rsidRDefault="004278EA" w:rsidP="004278EA">
      <w:pPr>
        <w:pStyle w:val="WW-Default"/>
        <w:numPr>
          <w:ilvl w:val="0"/>
          <w:numId w:val="6"/>
        </w:numPr>
        <w:tabs>
          <w:tab w:val="left" w:pos="426"/>
        </w:tabs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Zamówienie jest częścią większego zamówienia.</w:t>
      </w:r>
    </w:p>
    <w:p w14:paraId="1BA1C00A" w14:textId="77777777" w:rsidR="005503CA" w:rsidRPr="00CB139C" w:rsidRDefault="005226C1" w:rsidP="00CB139C">
      <w:pPr>
        <w:pStyle w:val="WW-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CB139C">
        <w:rPr>
          <w:rFonts w:ascii="Times New Roman" w:hAnsi="Times New Roman" w:cs="Times New Roman"/>
        </w:rPr>
        <w:t>Projekt jest współfinansowany ze środków Unii Europejskiej w ramach alokacji dla Inicjatywy na rzecz zatrudnienia ludzi młodych</w:t>
      </w:r>
      <w:r w:rsidRPr="00CB139C">
        <w:rPr>
          <w:rFonts w:ascii="Times New Roman" w:hAnsi="Times New Roman" w:cs="Times New Roman"/>
          <w:b/>
        </w:rPr>
        <w:t xml:space="preserve"> </w:t>
      </w:r>
      <w:r w:rsidRPr="00CB139C">
        <w:rPr>
          <w:rFonts w:ascii="Times New Roman" w:hAnsi="Times New Roman" w:cs="Times New Roman"/>
        </w:rPr>
        <w:t>Oś I, Priorytetu Inwestycyjnego 8.ii, Programu Operacyjnego Wiedza Edukacja Rozwój (PO WER), Działanie 1.3, Podziałanie 1.3.2.</w:t>
      </w:r>
    </w:p>
    <w:p w14:paraId="27510E62" w14:textId="77777777" w:rsidR="00622AB9" w:rsidRPr="00CB139C" w:rsidRDefault="00622AB9" w:rsidP="00CB139C">
      <w:pPr>
        <w:jc w:val="center"/>
        <w:rPr>
          <w:b/>
        </w:rPr>
      </w:pPr>
    </w:p>
    <w:p w14:paraId="6BA19BC4" w14:textId="77777777" w:rsidR="00C15BD2" w:rsidRPr="00CB139C" w:rsidRDefault="005503CA" w:rsidP="00CB139C">
      <w:pPr>
        <w:jc w:val="center"/>
        <w:rPr>
          <w:b/>
        </w:rPr>
      </w:pPr>
      <w:r w:rsidRPr="00CB139C">
        <w:rPr>
          <w:b/>
        </w:rPr>
        <w:t xml:space="preserve">§ </w:t>
      </w:r>
      <w:r w:rsidR="003C3333" w:rsidRPr="00CB139C">
        <w:rPr>
          <w:b/>
        </w:rPr>
        <w:t>2</w:t>
      </w:r>
    </w:p>
    <w:p w14:paraId="31E1AA10" w14:textId="77777777" w:rsidR="00F56FA7" w:rsidRPr="00CB139C" w:rsidRDefault="00F56FA7" w:rsidP="00CB139C">
      <w:pPr>
        <w:pStyle w:val="Akapitzlist"/>
        <w:widowControl w:val="0"/>
        <w:numPr>
          <w:ilvl w:val="0"/>
          <w:numId w:val="12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B139C">
        <w:rPr>
          <w:rFonts w:ascii="Times New Roman" w:hAnsi="Times New Roman"/>
          <w:bCs/>
          <w:sz w:val="24"/>
          <w:szCs w:val="24"/>
        </w:rPr>
        <w:t xml:space="preserve">Dostawca dostarczy </w:t>
      </w:r>
      <w:r w:rsidR="00CB2E5B" w:rsidRPr="00CB139C">
        <w:rPr>
          <w:rFonts w:ascii="Times New Roman" w:hAnsi="Times New Roman"/>
          <w:bCs/>
          <w:sz w:val="24"/>
          <w:szCs w:val="24"/>
        </w:rPr>
        <w:t xml:space="preserve">materiały biurowe </w:t>
      </w:r>
      <w:r w:rsidRPr="00CB139C">
        <w:rPr>
          <w:rFonts w:ascii="Times New Roman" w:hAnsi="Times New Roman"/>
          <w:bCs/>
          <w:sz w:val="24"/>
          <w:szCs w:val="24"/>
        </w:rPr>
        <w:t>o parametrach zgodnych z przedstawioną ofertą.</w:t>
      </w:r>
    </w:p>
    <w:p w14:paraId="3945E508" w14:textId="77777777" w:rsidR="00F56FA7" w:rsidRDefault="00F56FA7" w:rsidP="00CB139C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B139C">
        <w:rPr>
          <w:rFonts w:ascii="Times New Roman" w:eastAsia="Calibri" w:hAnsi="Times New Roman"/>
          <w:sz w:val="24"/>
          <w:szCs w:val="24"/>
        </w:rPr>
        <w:t xml:space="preserve">Dostawca zobowiązuje się dostarczyć materiały Zamawiającemu </w:t>
      </w:r>
      <w:r w:rsidRPr="00CB139C">
        <w:rPr>
          <w:rFonts w:ascii="Times New Roman" w:hAnsi="Times New Roman"/>
          <w:bCs/>
          <w:sz w:val="24"/>
          <w:szCs w:val="24"/>
        </w:rPr>
        <w:t xml:space="preserve">do biura Warmińsko-Mazurskiej Wojewódzkiej Komendy OHP, ul. </w:t>
      </w:r>
      <w:r w:rsidR="00CF59D6" w:rsidRPr="00CB139C">
        <w:rPr>
          <w:rFonts w:ascii="Times New Roman" w:hAnsi="Times New Roman"/>
          <w:bCs/>
          <w:sz w:val="24"/>
          <w:szCs w:val="24"/>
        </w:rPr>
        <w:t>Artyleryjska 3B</w:t>
      </w:r>
      <w:r w:rsidRPr="00CB139C">
        <w:rPr>
          <w:rFonts w:ascii="Times New Roman" w:hAnsi="Times New Roman"/>
          <w:bCs/>
          <w:sz w:val="24"/>
          <w:szCs w:val="24"/>
        </w:rPr>
        <w:t>, 10-</w:t>
      </w:r>
      <w:r w:rsidR="00CF59D6" w:rsidRPr="00CB139C">
        <w:rPr>
          <w:rFonts w:ascii="Times New Roman" w:hAnsi="Times New Roman"/>
          <w:bCs/>
          <w:sz w:val="24"/>
          <w:szCs w:val="24"/>
        </w:rPr>
        <w:t>165</w:t>
      </w:r>
      <w:r w:rsidRPr="00CB139C">
        <w:rPr>
          <w:rFonts w:ascii="Times New Roman" w:hAnsi="Times New Roman"/>
          <w:bCs/>
          <w:sz w:val="24"/>
          <w:szCs w:val="24"/>
        </w:rPr>
        <w:t xml:space="preserve"> Olsztyn </w:t>
      </w:r>
      <w:r w:rsidRPr="00CB139C">
        <w:rPr>
          <w:rFonts w:ascii="Times New Roman" w:eastAsia="Calibri" w:hAnsi="Times New Roman"/>
          <w:sz w:val="24"/>
          <w:szCs w:val="24"/>
        </w:rPr>
        <w:t xml:space="preserve">w terminie </w:t>
      </w:r>
      <w:r w:rsidRPr="00CB139C">
        <w:rPr>
          <w:rFonts w:ascii="Times New Roman" w:hAnsi="Times New Roman"/>
          <w:b/>
          <w:sz w:val="24"/>
          <w:szCs w:val="24"/>
          <w:u w:val="single"/>
        </w:rPr>
        <w:t>10</w:t>
      </w:r>
      <w:r w:rsidRPr="00CB139C">
        <w:rPr>
          <w:rFonts w:ascii="Times New Roman" w:eastAsia="Calibri" w:hAnsi="Times New Roman"/>
          <w:b/>
          <w:sz w:val="24"/>
          <w:szCs w:val="24"/>
          <w:u w:val="single"/>
        </w:rPr>
        <w:t xml:space="preserve"> dni od dnia zawarcia umowy</w:t>
      </w:r>
      <w:r w:rsidRPr="00CB139C">
        <w:rPr>
          <w:rFonts w:ascii="Times New Roman" w:eastAsia="Calibri" w:hAnsi="Times New Roman"/>
          <w:sz w:val="24"/>
          <w:szCs w:val="24"/>
        </w:rPr>
        <w:t xml:space="preserve">. </w:t>
      </w:r>
    </w:p>
    <w:p w14:paraId="497026BE" w14:textId="61642A09" w:rsidR="003A78FC" w:rsidRDefault="003A78FC" w:rsidP="003A78FC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3BE">
        <w:rPr>
          <w:rFonts w:ascii="Times New Roman" w:hAnsi="Times New Roman"/>
          <w:sz w:val="24"/>
          <w:szCs w:val="24"/>
        </w:rPr>
        <w:t xml:space="preserve">Dostawa oznacza dostarczenie przedmiotu umowy do siedziby </w:t>
      </w:r>
      <w:r w:rsidR="00A13285" w:rsidRPr="00CB139C">
        <w:rPr>
          <w:rFonts w:ascii="Times New Roman" w:hAnsi="Times New Roman"/>
          <w:bCs/>
          <w:sz w:val="24"/>
          <w:szCs w:val="24"/>
        </w:rPr>
        <w:t xml:space="preserve">Warmińsko-Mazurskiej Wojewódzkiej Komendy OHP, ul. Artyleryjska 3B, 10-165 Olsztyn </w:t>
      </w:r>
      <w:r w:rsidRPr="00DA33BE">
        <w:rPr>
          <w:rFonts w:ascii="Times New Roman" w:hAnsi="Times New Roman"/>
          <w:sz w:val="24"/>
          <w:szCs w:val="24"/>
        </w:rPr>
        <w:t>oraz wniesienie do miejsca wskazanego przez pracownika Zamawiającego.</w:t>
      </w:r>
    </w:p>
    <w:p w14:paraId="6E8B21C2" w14:textId="0F66C0FE" w:rsidR="003A78FC" w:rsidRPr="00DA33BE" w:rsidRDefault="003A78FC" w:rsidP="003A78FC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</w:t>
      </w:r>
      <w:r w:rsidRPr="00DA33BE">
        <w:rPr>
          <w:rFonts w:ascii="Times New Roman" w:hAnsi="Times New Roman"/>
          <w:sz w:val="24"/>
          <w:szCs w:val="24"/>
        </w:rPr>
        <w:t xml:space="preserve">, o których mowa </w:t>
      </w:r>
      <w:r w:rsidRPr="003A78FC">
        <w:rPr>
          <w:rFonts w:ascii="Times New Roman" w:hAnsi="Times New Roman"/>
          <w:sz w:val="24"/>
          <w:szCs w:val="24"/>
        </w:rPr>
        <w:t xml:space="preserve">w </w:t>
      </w:r>
      <w:r w:rsidRPr="003A78FC">
        <w:t>§</w:t>
      </w:r>
      <w:r w:rsidRPr="00DA33B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ust.1</w:t>
      </w:r>
      <w:r w:rsidRPr="00DA33BE">
        <w:rPr>
          <w:rFonts w:ascii="Times New Roman" w:hAnsi="Times New Roman"/>
          <w:sz w:val="24"/>
          <w:szCs w:val="24"/>
        </w:rPr>
        <w:t xml:space="preserve"> będą </w:t>
      </w:r>
      <w:r w:rsidR="00436ECF">
        <w:rPr>
          <w:rFonts w:ascii="Times New Roman" w:hAnsi="Times New Roman"/>
          <w:sz w:val="24"/>
          <w:szCs w:val="24"/>
        </w:rPr>
        <w:t>f</w:t>
      </w:r>
      <w:r w:rsidRPr="00DA33BE">
        <w:rPr>
          <w:rFonts w:ascii="Times New Roman" w:hAnsi="Times New Roman"/>
          <w:sz w:val="24"/>
          <w:szCs w:val="24"/>
        </w:rPr>
        <w:t>abrycznie nowe, nienoszące znamion użytkowania, wolne od wad, pełnowartościowe, w pierwszym gatunku.. Artykuły będą opakowane oryginalnie, opakowania będą nienaruszone, będą posiadać zabezpieczenia zastosowane przez producenta oraz znaki identyfikujące produkt, a w szczególności znak towarowy produktu lub markę producenta artykułu oraz termin przydatności artykułu do stosowania (nie dotyczy artykułów o nieoznaczonym przez producenta okresie przydatności do stosowania -materiały piśmienne np. bloki listowe, zeszyty itp.).</w:t>
      </w:r>
    </w:p>
    <w:p w14:paraId="6A9B0E67" w14:textId="4C6C64F8" w:rsidR="003A78FC" w:rsidRPr="00DA33BE" w:rsidRDefault="003A78FC" w:rsidP="003A78FC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3BE">
        <w:rPr>
          <w:rFonts w:ascii="Times New Roman" w:hAnsi="Times New Roman"/>
          <w:sz w:val="24"/>
          <w:szCs w:val="24"/>
        </w:rPr>
        <w:t xml:space="preserve">Artykuły, o których mowa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3A78FC">
        <w:t>§</w:t>
      </w:r>
      <w:r w:rsidRPr="00DA33B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ust.1</w:t>
      </w:r>
      <w:r w:rsidRPr="00DA33BE">
        <w:rPr>
          <w:rFonts w:ascii="Times New Roman" w:hAnsi="Times New Roman"/>
          <w:sz w:val="24"/>
          <w:szCs w:val="24"/>
        </w:rPr>
        <w:t xml:space="preserve"> zostaną odebrane przez Zamawiającego w obecności upoważnionego przedstawiciela </w:t>
      </w:r>
      <w:r w:rsidR="00106E30">
        <w:rPr>
          <w:rFonts w:ascii="Times New Roman" w:hAnsi="Times New Roman"/>
          <w:sz w:val="24"/>
          <w:szCs w:val="24"/>
        </w:rPr>
        <w:t>Dostawcy</w:t>
      </w:r>
      <w:r w:rsidRPr="00DA33BE">
        <w:rPr>
          <w:rFonts w:ascii="Times New Roman" w:hAnsi="Times New Roman"/>
          <w:sz w:val="24"/>
          <w:szCs w:val="24"/>
        </w:rPr>
        <w:t xml:space="preserve">, a ich przyjęcie zostanie potwierdzone protokołem odbioru podpisanym przez przedstawiciela Zamawiającego oraz upoważnionego przedstawiciela </w:t>
      </w:r>
      <w:r w:rsidR="00106E30">
        <w:rPr>
          <w:rFonts w:ascii="Times New Roman" w:hAnsi="Times New Roman"/>
          <w:sz w:val="24"/>
          <w:szCs w:val="24"/>
        </w:rPr>
        <w:t>Dostawcy</w:t>
      </w:r>
      <w:r w:rsidRPr="00DA33BE">
        <w:rPr>
          <w:rFonts w:ascii="Times New Roman" w:hAnsi="Times New Roman"/>
          <w:sz w:val="24"/>
          <w:szCs w:val="24"/>
        </w:rPr>
        <w:t>.</w:t>
      </w:r>
    </w:p>
    <w:p w14:paraId="59847A3B" w14:textId="495EEA0E" w:rsidR="003A78FC" w:rsidRPr="00DA33BE" w:rsidRDefault="003A78FC" w:rsidP="003A78FC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3BE">
        <w:rPr>
          <w:rFonts w:ascii="Times New Roman" w:hAnsi="Times New Roman"/>
          <w:sz w:val="24"/>
          <w:szCs w:val="24"/>
        </w:rPr>
        <w:t xml:space="preserve">Artykuły, o których mowa w </w:t>
      </w:r>
      <w:r w:rsidRPr="003A78FC">
        <w:t>§</w:t>
      </w:r>
      <w:r w:rsidRPr="00DA33B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ust.1</w:t>
      </w:r>
      <w:r w:rsidR="00B7414D">
        <w:rPr>
          <w:rFonts w:ascii="Times New Roman" w:hAnsi="Times New Roman"/>
          <w:sz w:val="24"/>
          <w:szCs w:val="24"/>
        </w:rPr>
        <w:t xml:space="preserve"> </w:t>
      </w:r>
      <w:r w:rsidRPr="00DA33BE">
        <w:rPr>
          <w:rFonts w:ascii="Times New Roman" w:hAnsi="Times New Roman"/>
          <w:sz w:val="24"/>
          <w:szCs w:val="24"/>
        </w:rPr>
        <w:t xml:space="preserve">zostaną przedstawione przez </w:t>
      </w:r>
      <w:r w:rsidR="00106E30">
        <w:rPr>
          <w:rFonts w:ascii="Times New Roman" w:hAnsi="Times New Roman"/>
          <w:sz w:val="24"/>
          <w:szCs w:val="24"/>
        </w:rPr>
        <w:t>Dostawcę</w:t>
      </w:r>
      <w:r w:rsidRPr="00DA33BE">
        <w:rPr>
          <w:rFonts w:ascii="Times New Roman" w:hAnsi="Times New Roman"/>
          <w:sz w:val="24"/>
          <w:szCs w:val="24"/>
        </w:rPr>
        <w:t xml:space="preserve"> do odbioru w sposób pozwalający na dokonanie oceny zgodności tych artykułów z </w:t>
      </w:r>
      <w:r w:rsidR="00F1753C">
        <w:rPr>
          <w:rFonts w:ascii="Times New Roman" w:hAnsi="Times New Roman"/>
          <w:sz w:val="24"/>
          <w:szCs w:val="24"/>
        </w:rPr>
        <w:t>umową</w:t>
      </w:r>
      <w:r w:rsidRPr="00DA33BE">
        <w:rPr>
          <w:rFonts w:ascii="Times New Roman" w:hAnsi="Times New Roman"/>
          <w:sz w:val="24"/>
          <w:szCs w:val="24"/>
        </w:rPr>
        <w:t xml:space="preserve">. W </w:t>
      </w:r>
      <w:r w:rsidRPr="00DA33BE">
        <w:rPr>
          <w:rFonts w:ascii="Times New Roman" w:hAnsi="Times New Roman"/>
          <w:sz w:val="24"/>
          <w:szCs w:val="24"/>
        </w:rPr>
        <w:lastRenderedPageBreak/>
        <w:t>przypadku stwierdzenia w protokole odbioru niezgodności d</w:t>
      </w:r>
      <w:r w:rsidR="00B7414D">
        <w:rPr>
          <w:rFonts w:ascii="Times New Roman" w:hAnsi="Times New Roman"/>
          <w:sz w:val="24"/>
          <w:szCs w:val="24"/>
        </w:rPr>
        <w:t>ostarczonych artykułów z </w:t>
      </w:r>
      <w:r w:rsidRPr="00DA33BE">
        <w:rPr>
          <w:rFonts w:ascii="Times New Roman" w:hAnsi="Times New Roman"/>
          <w:sz w:val="24"/>
          <w:szCs w:val="24"/>
        </w:rPr>
        <w:t>wymaganiami określonymi w umowie</w:t>
      </w:r>
      <w:r w:rsidR="0037692A">
        <w:rPr>
          <w:rFonts w:ascii="Times New Roman" w:hAnsi="Times New Roman"/>
          <w:sz w:val="24"/>
          <w:szCs w:val="24"/>
        </w:rPr>
        <w:t xml:space="preserve"> i opisie przedmiotu zamówienia</w:t>
      </w:r>
      <w:r w:rsidRPr="00DA33BE">
        <w:rPr>
          <w:rFonts w:ascii="Times New Roman" w:hAnsi="Times New Roman"/>
          <w:sz w:val="24"/>
          <w:szCs w:val="24"/>
        </w:rPr>
        <w:t xml:space="preserve"> </w:t>
      </w:r>
      <w:r w:rsidR="00106E30">
        <w:rPr>
          <w:rFonts w:ascii="Times New Roman" w:hAnsi="Times New Roman"/>
          <w:sz w:val="24"/>
          <w:szCs w:val="24"/>
        </w:rPr>
        <w:t>Dostawca</w:t>
      </w:r>
      <w:r w:rsidRPr="00DA33BE">
        <w:rPr>
          <w:rFonts w:ascii="Times New Roman" w:hAnsi="Times New Roman"/>
          <w:sz w:val="24"/>
          <w:szCs w:val="24"/>
        </w:rPr>
        <w:t xml:space="preserve"> wymieni te artykuły na nowe oraz zgodne z wymaganiami określonymi w umowie, w terminie 2 dni od dnia podpisania protokołu odbioru przez </w:t>
      </w:r>
      <w:r w:rsidR="00106E30">
        <w:rPr>
          <w:rFonts w:ascii="Times New Roman" w:hAnsi="Times New Roman"/>
          <w:sz w:val="24"/>
          <w:szCs w:val="24"/>
        </w:rPr>
        <w:t>Zamawiającego</w:t>
      </w:r>
      <w:r w:rsidRPr="00DA33BE">
        <w:rPr>
          <w:rFonts w:ascii="Times New Roman" w:hAnsi="Times New Roman"/>
          <w:sz w:val="24"/>
          <w:szCs w:val="24"/>
        </w:rPr>
        <w:t xml:space="preserve"> i w ramach wynagrodzenia, o którym mowa w §</w:t>
      </w:r>
      <w:r>
        <w:rPr>
          <w:rFonts w:ascii="Times New Roman" w:hAnsi="Times New Roman"/>
          <w:sz w:val="24"/>
          <w:szCs w:val="24"/>
        </w:rPr>
        <w:t>5 ust.1 niniejszej umowy</w:t>
      </w:r>
      <w:r w:rsidRPr="00DA33BE">
        <w:rPr>
          <w:rFonts w:ascii="Times New Roman" w:hAnsi="Times New Roman"/>
          <w:sz w:val="24"/>
          <w:szCs w:val="24"/>
        </w:rPr>
        <w:t>.</w:t>
      </w:r>
    </w:p>
    <w:p w14:paraId="4A520A17" w14:textId="77777777" w:rsidR="00F56FA7" w:rsidRPr="00CB139C" w:rsidRDefault="00F56FA7" w:rsidP="00CB139C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eastAsia="Calibri" w:hAnsi="Times New Roman"/>
          <w:sz w:val="24"/>
          <w:szCs w:val="24"/>
        </w:rPr>
        <w:t xml:space="preserve">Z czynności odbioru sporządzony zostanie </w:t>
      </w:r>
      <w:r w:rsidRPr="00CB139C">
        <w:rPr>
          <w:rFonts w:ascii="Times New Roman" w:eastAsia="Calibri" w:hAnsi="Times New Roman"/>
          <w:i/>
          <w:sz w:val="24"/>
          <w:szCs w:val="24"/>
        </w:rPr>
        <w:t>„Protokół odbioru</w:t>
      </w:r>
      <w:r w:rsidRPr="00CB139C">
        <w:rPr>
          <w:rFonts w:ascii="Times New Roman" w:hAnsi="Times New Roman"/>
          <w:i/>
          <w:sz w:val="24"/>
          <w:szCs w:val="24"/>
        </w:rPr>
        <w:t xml:space="preserve"> towaru”</w:t>
      </w:r>
      <w:r w:rsidR="003A78FC">
        <w:rPr>
          <w:rFonts w:ascii="Times New Roman" w:hAnsi="Times New Roman"/>
          <w:i/>
          <w:sz w:val="24"/>
          <w:szCs w:val="24"/>
        </w:rPr>
        <w:t xml:space="preserve"> – zał. </w:t>
      </w:r>
      <w:r w:rsidR="00F1753C">
        <w:rPr>
          <w:rFonts w:ascii="Times New Roman" w:hAnsi="Times New Roman"/>
          <w:i/>
          <w:sz w:val="24"/>
          <w:szCs w:val="24"/>
        </w:rPr>
        <w:t>n</w:t>
      </w:r>
      <w:r w:rsidR="003A78FC">
        <w:rPr>
          <w:rFonts w:ascii="Times New Roman" w:hAnsi="Times New Roman"/>
          <w:i/>
          <w:sz w:val="24"/>
          <w:szCs w:val="24"/>
        </w:rPr>
        <w:t xml:space="preserve">r </w:t>
      </w:r>
      <w:r w:rsidR="00F1753C">
        <w:rPr>
          <w:rFonts w:ascii="Times New Roman" w:hAnsi="Times New Roman"/>
          <w:i/>
          <w:sz w:val="24"/>
          <w:szCs w:val="24"/>
        </w:rPr>
        <w:t>2</w:t>
      </w:r>
      <w:r w:rsidR="003A78FC">
        <w:rPr>
          <w:rFonts w:ascii="Times New Roman" w:hAnsi="Times New Roman"/>
          <w:i/>
          <w:sz w:val="24"/>
          <w:szCs w:val="24"/>
        </w:rPr>
        <w:t xml:space="preserve"> do umowy</w:t>
      </w:r>
      <w:r w:rsidRPr="00CB139C">
        <w:rPr>
          <w:rFonts w:ascii="Times New Roman" w:eastAsia="Calibri" w:hAnsi="Times New Roman"/>
          <w:sz w:val="24"/>
          <w:szCs w:val="24"/>
        </w:rPr>
        <w:t xml:space="preserve">. </w:t>
      </w:r>
    </w:p>
    <w:p w14:paraId="4859FA55" w14:textId="77777777" w:rsidR="00F56FA7" w:rsidRPr="00CB139C" w:rsidRDefault="00F56FA7" w:rsidP="00CB139C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B139C">
        <w:rPr>
          <w:rFonts w:ascii="Times New Roman" w:eastAsia="Calibri" w:hAnsi="Times New Roman"/>
          <w:sz w:val="24"/>
          <w:szCs w:val="24"/>
        </w:rPr>
        <w:t>Zam</w:t>
      </w:r>
      <w:r w:rsidR="00BF386E" w:rsidRPr="00CB139C">
        <w:rPr>
          <w:rFonts w:ascii="Times New Roman" w:eastAsia="Calibri" w:hAnsi="Times New Roman"/>
          <w:sz w:val="24"/>
          <w:szCs w:val="24"/>
        </w:rPr>
        <w:t xml:space="preserve">awiającemu przysługuje prawo </w:t>
      </w:r>
      <w:r w:rsidRPr="00CB139C">
        <w:rPr>
          <w:rFonts w:ascii="Times New Roman" w:eastAsia="Calibri" w:hAnsi="Times New Roman"/>
          <w:sz w:val="24"/>
          <w:szCs w:val="24"/>
        </w:rPr>
        <w:t>odstąpienia od umowy:</w:t>
      </w:r>
    </w:p>
    <w:p w14:paraId="3EE570E3" w14:textId="77777777" w:rsidR="00F56FA7" w:rsidRPr="00CB139C" w:rsidRDefault="00F56FA7" w:rsidP="00CB139C">
      <w:pPr>
        <w:numPr>
          <w:ilvl w:val="0"/>
          <w:numId w:val="13"/>
        </w:numPr>
        <w:ind w:left="709" w:hanging="283"/>
        <w:jc w:val="both"/>
        <w:rPr>
          <w:rFonts w:eastAsia="Calibri"/>
        </w:rPr>
      </w:pPr>
      <w:r w:rsidRPr="00CB139C">
        <w:rPr>
          <w:rFonts w:eastAsia="Calibri"/>
        </w:rPr>
        <w:t>W razie wystąpienia istotnej zmiany okoliczności powodującej, że wykonanie umowy nie leży w interesie publicznym, czego nie można było przewidzieć w chwili zawarcia umowy.</w:t>
      </w:r>
      <w:r w:rsidR="00BF386E" w:rsidRPr="00CB139C">
        <w:rPr>
          <w:rFonts w:eastAsia="Calibri"/>
        </w:rPr>
        <w:t xml:space="preserve"> </w:t>
      </w:r>
      <w:r w:rsidRPr="00CB139C">
        <w:rPr>
          <w:rFonts w:eastAsia="Calibri"/>
        </w:rPr>
        <w:t>Odstąpienie od umowy w tym przy</w:t>
      </w:r>
      <w:r w:rsidR="00BF386E" w:rsidRPr="00CB139C">
        <w:rPr>
          <w:rFonts w:eastAsia="Calibri"/>
        </w:rPr>
        <w:t>padku może nastąpić w terminie 15</w:t>
      </w:r>
      <w:r w:rsidRPr="00CB139C">
        <w:rPr>
          <w:rFonts w:eastAsia="Calibri"/>
        </w:rPr>
        <w:t xml:space="preserve"> dni od powzięcia wiadomości o powyższych okolicznościach.</w:t>
      </w:r>
    </w:p>
    <w:p w14:paraId="03287E6C" w14:textId="77777777" w:rsidR="00F56FA7" w:rsidRPr="00CB139C" w:rsidRDefault="00BF386E" w:rsidP="00CB139C">
      <w:pPr>
        <w:numPr>
          <w:ilvl w:val="0"/>
          <w:numId w:val="13"/>
        </w:numPr>
        <w:ind w:left="709" w:hanging="283"/>
        <w:jc w:val="both"/>
        <w:rPr>
          <w:rFonts w:eastAsia="Calibri"/>
        </w:rPr>
      </w:pPr>
      <w:r w:rsidRPr="00CB139C">
        <w:rPr>
          <w:rFonts w:eastAsia="Calibri"/>
        </w:rPr>
        <w:t>Gdy z</w:t>
      </w:r>
      <w:r w:rsidR="00F56FA7" w:rsidRPr="00CB139C">
        <w:rPr>
          <w:rFonts w:eastAsia="Calibri"/>
        </w:rPr>
        <w:t>ostanie ogłoszona upadłość lub rozwiązanie firmy Dostawcy,</w:t>
      </w:r>
    </w:p>
    <w:p w14:paraId="4386B36D" w14:textId="77777777" w:rsidR="00F56FA7" w:rsidRPr="00CB139C" w:rsidRDefault="00BF386E" w:rsidP="00CB139C">
      <w:pPr>
        <w:numPr>
          <w:ilvl w:val="0"/>
          <w:numId w:val="13"/>
        </w:numPr>
        <w:ind w:left="709" w:hanging="283"/>
        <w:jc w:val="both"/>
        <w:rPr>
          <w:rFonts w:eastAsia="Calibri"/>
        </w:rPr>
      </w:pPr>
      <w:r w:rsidRPr="00CB139C">
        <w:rPr>
          <w:rFonts w:eastAsia="Calibri"/>
        </w:rPr>
        <w:t>Gdy z</w:t>
      </w:r>
      <w:r w:rsidR="00F56FA7" w:rsidRPr="00CB139C">
        <w:rPr>
          <w:rFonts w:eastAsia="Calibri"/>
        </w:rPr>
        <w:t>ostanie wydany nakaz zajęcia majątku Dostawcy.</w:t>
      </w:r>
    </w:p>
    <w:p w14:paraId="219E2D4D" w14:textId="77777777" w:rsidR="00BF386E" w:rsidRPr="00CB139C" w:rsidRDefault="00BF386E" w:rsidP="00CB139C">
      <w:pPr>
        <w:numPr>
          <w:ilvl w:val="0"/>
          <w:numId w:val="13"/>
        </w:numPr>
        <w:ind w:left="709" w:hanging="283"/>
        <w:jc w:val="both"/>
        <w:rPr>
          <w:rFonts w:eastAsia="Calibri"/>
        </w:rPr>
      </w:pPr>
      <w:r w:rsidRPr="00CB139C">
        <w:rPr>
          <w:rFonts w:eastAsia="Calibri"/>
        </w:rPr>
        <w:t>W przypadku nie dostarczenia materiałów w terminie 15 dni od dnia zawarcia umowy</w:t>
      </w:r>
    </w:p>
    <w:p w14:paraId="4C3C9F24" w14:textId="77777777" w:rsidR="00F56FA7" w:rsidRPr="00CB139C" w:rsidRDefault="00F56FA7" w:rsidP="00CB139C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CB139C">
        <w:rPr>
          <w:rFonts w:ascii="Times New Roman" w:eastAsia="Calibri" w:hAnsi="Times New Roman"/>
          <w:sz w:val="24"/>
          <w:szCs w:val="24"/>
        </w:rPr>
        <w:t>Postanowienia dotyczące kar umownych:</w:t>
      </w:r>
    </w:p>
    <w:p w14:paraId="4CB1FC72" w14:textId="77777777" w:rsidR="00F56FA7" w:rsidRPr="00CB139C" w:rsidRDefault="00F56FA7" w:rsidP="00CB139C">
      <w:pPr>
        <w:numPr>
          <w:ilvl w:val="0"/>
          <w:numId w:val="14"/>
        </w:numPr>
        <w:ind w:left="709" w:hanging="283"/>
        <w:jc w:val="both"/>
        <w:rPr>
          <w:rFonts w:eastAsia="Calibri"/>
        </w:rPr>
      </w:pPr>
      <w:r w:rsidRPr="00CB139C">
        <w:rPr>
          <w:rFonts w:eastAsia="Calibri"/>
        </w:rPr>
        <w:t>Dostawca zobowiązany jest zapłacić Zamawiającem</w:t>
      </w:r>
      <w:r w:rsidRPr="00CB139C">
        <w:t xml:space="preserve">u karę umowną w wysokości 15% </w:t>
      </w:r>
      <w:r w:rsidRPr="00CB139C">
        <w:rPr>
          <w:rFonts w:eastAsia="Calibri"/>
        </w:rPr>
        <w:t xml:space="preserve">wartości zamówienia (lub jej części) w przypadku odstąpienia od umowy w całości </w:t>
      </w:r>
      <w:r w:rsidRPr="00CB139C">
        <w:t>(</w:t>
      </w:r>
      <w:r w:rsidRPr="00CB139C">
        <w:rPr>
          <w:rFonts w:eastAsia="Calibri"/>
        </w:rPr>
        <w:t>lub w części) z przyczyn, za które odpowiada Dostawca.</w:t>
      </w:r>
    </w:p>
    <w:p w14:paraId="632E8F7B" w14:textId="77777777" w:rsidR="00F56FA7" w:rsidRPr="00CB139C" w:rsidRDefault="00F56FA7" w:rsidP="00CB139C">
      <w:pPr>
        <w:numPr>
          <w:ilvl w:val="0"/>
          <w:numId w:val="14"/>
        </w:numPr>
        <w:ind w:left="709" w:hanging="283"/>
        <w:jc w:val="both"/>
        <w:rPr>
          <w:rFonts w:eastAsia="Calibri"/>
        </w:rPr>
      </w:pPr>
      <w:r w:rsidRPr="00CB139C">
        <w:rPr>
          <w:rFonts w:eastAsia="Calibri"/>
        </w:rPr>
        <w:t xml:space="preserve">Dostawca zobowiązany jest zapłacić Zamawiającemu karę umowną w wysokości 0,2% wynagrodzenia umownego za każdy dzień zwłoki w wykonaniu całości zamówienia. </w:t>
      </w:r>
    </w:p>
    <w:p w14:paraId="0C435B5F" w14:textId="77777777" w:rsidR="001B18C2" w:rsidRPr="00CB139C" w:rsidRDefault="00F56FA7" w:rsidP="00CB139C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eastAsia="Calibri" w:hAnsi="Times New Roman"/>
          <w:sz w:val="24"/>
          <w:szCs w:val="24"/>
        </w:rPr>
      </w:pPr>
      <w:r w:rsidRPr="00CB139C">
        <w:rPr>
          <w:rFonts w:ascii="Times New Roman" w:eastAsia="Calibri" w:hAnsi="Times New Roman"/>
          <w:sz w:val="24"/>
          <w:szCs w:val="24"/>
        </w:rPr>
        <w:t>Strony zastrzegają sobie prawo dochodzenia odszkodowania uzupełniającego do wysokości rzeczywiście poniesionej szkody.</w:t>
      </w:r>
    </w:p>
    <w:p w14:paraId="0F14FE64" w14:textId="77777777" w:rsidR="00215B78" w:rsidRDefault="00215B78" w:rsidP="00CB139C">
      <w:pPr>
        <w:ind w:right="23"/>
        <w:jc w:val="center"/>
        <w:rPr>
          <w:b/>
        </w:rPr>
      </w:pPr>
    </w:p>
    <w:p w14:paraId="3370029E" w14:textId="77777777" w:rsidR="002836D0" w:rsidRPr="00CB139C" w:rsidRDefault="002836D0" w:rsidP="00CB139C">
      <w:pPr>
        <w:ind w:right="23"/>
        <w:jc w:val="center"/>
        <w:rPr>
          <w:b/>
        </w:rPr>
      </w:pPr>
      <w:r w:rsidRPr="00CB139C">
        <w:rPr>
          <w:b/>
        </w:rPr>
        <w:t xml:space="preserve">§ </w:t>
      </w:r>
      <w:r w:rsidR="00515968" w:rsidRPr="00CB139C">
        <w:rPr>
          <w:b/>
        </w:rPr>
        <w:t>5</w:t>
      </w:r>
    </w:p>
    <w:p w14:paraId="6B213B64" w14:textId="77777777" w:rsidR="00746361" w:rsidRPr="00CB139C" w:rsidRDefault="006A01B4" w:rsidP="00CB139C">
      <w:pPr>
        <w:pStyle w:val="Akapitzlist"/>
        <w:numPr>
          <w:ilvl w:val="0"/>
          <w:numId w:val="5"/>
        </w:numPr>
        <w:spacing w:after="0" w:line="240" w:lineRule="auto"/>
        <w:ind w:left="426" w:right="23" w:hanging="426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 xml:space="preserve">Koszt </w:t>
      </w:r>
      <w:r w:rsidR="0072542D" w:rsidRPr="00CB139C">
        <w:rPr>
          <w:rFonts w:ascii="Times New Roman" w:hAnsi="Times New Roman"/>
          <w:bCs/>
          <w:sz w:val="24"/>
          <w:szCs w:val="24"/>
        </w:rPr>
        <w:t xml:space="preserve">dostarczenia </w:t>
      </w:r>
      <w:r w:rsidR="00CB2E5B" w:rsidRPr="00CB139C">
        <w:rPr>
          <w:rFonts w:ascii="Times New Roman" w:hAnsi="Times New Roman"/>
          <w:bCs/>
          <w:sz w:val="24"/>
          <w:szCs w:val="24"/>
        </w:rPr>
        <w:t xml:space="preserve">materiałów biurowych </w:t>
      </w:r>
      <w:r w:rsidR="00421C79" w:rsidRPr="00CB139C">
        <w:rPr>
          <w:rFonts w:ascii="Times New Roman" w:hAnsi="Times New Roman"/>
          <w:sz w:val="24"/>
          <w:szCs w:val="24"/>
        </w:rPr>
        <w:t>zgodnie z pr</w:t>
      </w:r>
      <w:r w:rsidR="00666C3B" w:rsidRPr="00CB139C">
        <w:rPr>
          <w:rFonts w:ascii="Times New Roman" w:hAnsi="Times New Roman"/>
          <w:sz w:val="24"/>
          <w:szCs w:val="24"/>
        </w:rPr>
        <w:t>zedstawioną ofertą wynosi</w:t>
      </w:r>
      <w:r w:rsidR="00746361" w:rsidRPr="00CB139C">
        <w:rPr>
          <w:rFonts w:ascii="Times New Roman" w:hAnsi="Times New Roman"/>
          <w:sz w:val="24"/>
          <w:szCs w:val="24"/>
        </w:rPr>
        <w:t>:</w:t>
      </w:r>
      <w:r w:rsidR="00666C3B" w:rsidRPr="00CB139C">
        <w:rPr>
          <w:rFonts w:ascii="Times New Roman" w:hAnsi="Times New Roman"/>
          <w:sz w:val="24"/>
          <w:szCs w:val="24"/>
        </w:rPr>
        <w:t xml:space="preserve"> </w:t>
      </w:r>
    </w:p>
    <w:p w14:paraId="74F05CEB" w14:textId="77777777" w:rsidR="00421C79" w:rsidRPr="00CB139C" w:rsidRDefault="00666C3B" w:rsidP="00CB139C">
      <w:pPr>
        <w:pStyle w:val="Akapitzlist"/>
        <w:numPr>
          <w:ilvl w:val="0"/>
          <w:numId w:val="18"/>
        </w:numPr>
        <w:spacing w:after="0" w:line="240" w:lineRule="auto"/>
        <w:ind w:left="851" w:right="23" w:hanging="425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>…………</w:t>
      </w:r>
      <w:r w:rsidR="00AC1498">
        <w:rPr>
          <w:rFonts w:ascii="Times New Roman" w:hAnsi="Times New Roman"/>
          <w:sz w:val="24"/>
          <w:szCs w:val="24"/>
        </w:rPr>
        <w:t>…..</w:t>
      </w:r>
      <w:r w:rsidRPr="00CB139C">
        <w:rPr>
          <w:rFonts w:ascii="Times New Roman" w:hAnsi="Times New Roman"/>
          <w:sz w:val="24"/>
          <w:szCs w:val="24"/>
        </w:rPr>
        <w:t>…</w:t>
      </w:r>
      <w:r w:rsidR="00421C79" w:rsidRPr="00CB139C">
        <w:rPr>
          <w:rFonts w:ascii="Times New Roman" w:hAnsi="Times New Roman"/>
          <w:sz w:val="24"/>
          <w:szCs w:val="24"/>
        </w:rPr>
        <w:t xml:space="preserve"> </w:t>
      </w:r>
      <w:r w:rsidR="00671795" w:rsidRPr="00CB139C">
        <w:rPr>
          <w:rFonts w:ascii="Times New Roman" w:hAnsi="Times New Roman"/>
          <w:sz w:val="24"/>
          <w:szCs w:val="24"/>
        </w:rPr>
        <w:t xml:space="preserve">złotych </w:t>
      </w:r>
      <w:r w:rsidR="00AC1498">
        <w:rPr>
          <w:rFonts w:ascii="Times New Roman" w:hAnsi="Times New Roman"/>
          <w:sz w:val="24"/>
          <w:szCs w:val="24"/>
        </w:rPr>
        <w:t>netto (słownie: …………………………………</w:t>
      </w:r>
      <w:r w:rsidR="00746361" w:rsidRPr="00CB139C">
        <w:rPr>
          <w:rFonts w:ascii="Times New Roman" w:hAnsi="Times New Roman"/>
          <w:sz w:val="24"/>
          <w:szCs w:val="24"/>
        </w:rPr>
        <w:t>…………..)</w:t>
      </w:r>
      <w:r w:rsidR="00E848BE" w:rsidRPr="00CB139C">
        <w:rPr>
          <w:rFonts w:ascii="Times New Roman" w:hAnsi="Times New Roman"/>
          <w:sz w:val="24"/>
          <w:szCs w:val="24"/>
        </w:rPr>
        <w:t>.</w:t>
      </w:r>
    </w:p>
    <w:p w14:paraId="44298B4C" w14:textId="77777777" w:rsidR="00746361" w:rsidRPr="00CB139C" w:rsidRDefault="00746361" w:rsidP="00CB139C">
      <w:pPr>
        <w:pStyle w:val="Akapitzlist"/>
        <w:numPr>
          <w:ilvl w:val="0"/>
          <w:numId w:val="18"/>
        </w:numPr>
        <w:spacing w:after="0" w:line="240" w:lineRule="auto"/>
        <w:ind w:left="851" w:right="23" w:hanging="425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>…………</w:t>
      </w:r>
      <w:r w:rsidR="00AC1498">
        <w:rPr>
          <w:rFonts w:ascii="Times New Roman" w:hAnsi="Times New Roman"/>
          <w:sz w:val="24"/>
          <w:szCs w:val="24"/>
        </w:rPr>
        <w:t>….</w:t>
      </w:r>
      <w:r w:rsidRPr="00CB139C">
        <w:rPr>
          <w:rFonts w:ascii="Times New Roman" w:hAnsi="Times New Roman"/>
          <w:sz w:val="24"/>
          <w:szCs w:val="24"/>
        </w:rPr>
        <w:t>… złotych brutto (słownie:</w:t>
      </w:r>
      <w:r w:rsidR="00AC1498">
        <w:rPr>
          <w:rFonts w:ascii="Times New Roman" w:hAnsi="Times New Roman"/>
          <w:sz w:val="24"/>
          <w:szCs w:val="24"/>
        </w:rPr>
        <w:t xml:space="preserve"> …………………………………</w:t>
      </w:r>
      <w:r w:rsidRPr="00CB139C">
        <w:rPr>
          <w:rFonts w:ascii="Times New Roman" w:hAnsi="Times New Roman"/>
          <w:sz w:val="24"/>
          <w:szCs w:val="24"/>
        </w:rPr>
        <w:t>…………..).</w:t>
      </w:r>
    </w:p>
    <w:p w14:paraId="08D1BA0E" w14:textId="77777777" w:rsidR="00E848BE" w:rsidRPr="00CB139C" w:rsidRDefault="00E848BE" w:rsidP="00CB139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 xml:space="preserve">Zapłata za wykonanie usługi nastąpi przelewem na konto wskazane przez </w:t>
      </w:r>
      <w:r w:rsidR="000568A2">
        <w:rPr>
          <w:rFonts w:ascii="Times New Roman" w:hAnsi="Times New Roman"/>
          <w:sz w:val="24"/>
          <w:szCs w:val="24"/>
        </w:rPr>
        <w:t>Dostawcę</w:t>
      </w:r>
      <w:r w:rsidRPr="00CB139C">
        <w:rPr>
          <w:rFonts w:ascii="Times New Roman" w:hAnsi="Times New Roman"/>
          <w:sz w:val="24"/>
          <w:szCs w:val="24"/>
        </w:rPr>
        <w:t xml:space="preserve">, </w:t>
      </w:r>
      <w:r w:rsidR="00AC1498">
        <w:rPr>
          <w:rFonts w:ascii="Times New Roman" w:hAnsi="Times New Roman"/>
          <w:sz w:val="24"/>
          <w:szCs w:val="24"/>
        </w:rPr>
        <w:t>w </w:t>
      </w:r>
      <w:r w:rsidRPr="00CB139C">
        <w:rPr>
          <w:rFonts w:ascii="Times New Roman" w:hAnsi="Times New Roman"/>
          <w:sz w:val="24"/>
          <w:szCs w:val="24"/>
        </w:rPr>
        <w:t xml:space="preserve">terminie do 30 dni od dnia otrzymania przez Zamawiającego prawidłowo wystawionej faktury (rachunku) wraz z </w:t>
      </w:r>
      <w:r w:rsidRPr="00CB139C">
        <w:rPr>
          <w:rFonts w:ascii="Times New Roman" w:hAnsi="Times New Roman"/>
          <w:i/>
          <w:sz w:val="24"/>
          <w:szCs w:val="24"/>
        </w:rPr>
        <w:t>„</w:t>
      </w:r>
      <w:r w:rsidRPr="00CB139C">
        <w:rPr>
          <w:rFonts w:ascii="Times New Roman" w:hAnsi="Times New Roman"/>
          <w:bCs/>
          <w:i/>
          <w:sz w:val="24"/>
          <w:szCs w:val="24"/>
        </w:rPr>
        <w:t>Protokołem odbioru towaru”</w:t>
      </w:r>
      <w:r w:rsidRPr="00CB13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139C">
        <w:rPr>
          <w:rFonts w:ascii="Times New Roman" w:hAnsi="Times New Roman"/>
          <w:bCs/>
          <w:sz w:val="24"/>
          <w:szCs w:val="24"/>
        </w:rPr>
        <w:t xml:space="preserve">zatwierdzonym przez koordynatora projektu. </w:t>
      </w:r>
    </w:p>
    <w:p w14:paraId="70DB5D96" w14:textId="77777777" w:rsidR="00E848BE" w:rsidRPr="00CB139C" w:rsidRDefault="00E848BE" w:rsidP="00CB139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CB139C">
        <w:rPr>
          <w:rFonts w:ascii="Times New Roman" w:hAnsi="Times New Roman"/>
          <w:bCs/>
          <w:sz w:val="24"/>
          <w:szCs w:val="24"/>
          <w:u w:val="single"/>
        </w:rPr>
        <w:t xml:space="preserve">Wystawienie faktury nie może nastąpić wcześniej niż podpisanie </w:t>
      </w:r>
      <w:r w:rsidRPr="00570F36">
        <w:rPr>
          <w:rFonts w:ascii="Times New Roman" w:hAnsi="Times New Roman"/>
          <w:i/>
          <w:sz w:val="24"/>
          <w:szCs w:val="24"/>
          <w:u w:val="single"/>
        </w:rPr>
        <w:t>„</w:t>
      </w:r>
      <w:r w:rsidRPr="00CB139C">
        <w:rPr>
          <w:rFonts w:ascii="Times New Roman" w:hAnsi="Times New Roman"/>
          <w:bCs/>
          <w:i/>
          <w:sz w:val="24"/>
          <w:szCs w:val="24"/>
          <w:u w:val="single"/>
        </w:rPr>
        <w:t>Protokołu odbioru towaru”.</w:t>
      </w:r>
    </w:p>
    <w:p w14:paraId="2AA22DAB" w14:textId="1BCD9B11" w:rsidR="00040E1F" w:rsidRPr="00CB139C" w:rsidRDefault="00040E1F" w:rsidP="00CB139C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>Z przyczyn od siebie niezależnych Zamawiający zastrzega możliwość przedłużenia</w:t>
      </w:r>
      <w:r w:rsidR="008523E4">
        <w:rPr>
          <w:rFonts w:ascii="Times New Roman" w:hAnsi="Times New Roman"/>
          <w:sz w:val="24"/>
          <w:szCs w:val="24"/>
        </w:rPr>
        <w:t xml:space="preserve">, </w:t>
      </w:r>
      <w:r w:rsidR="00B7414D">
        <w:rPr>
          <w:rFonts w:ascii="Times New Roman" w:hAnsi="Times New Roman"/>
          <w:sz w:val="24"/>
          <w:szCs w:val="24"/>
        </w:rPr>
        <w:t>w </w:t>
      </w:r>
      <w:r w:rsidR="008523E4" w:rsidRPr="00CB139C">
        <w:rPr>
          <w:rFonts w:ascii="Times New Roman" w:hAnsi="Times New Roman"/>
          <w:sz w:val="24"/>
          <w:szCs w:val="24"/>
        </w:rPr>
        <w:t>przypadku opóźnienia pr</w:t>
      </w:r>
      <w:r w:rsidR="00B7414D">
        <w:rPr>
          <w:rFonts w:ascii="Times New Roman" w:hAnsi="Times New Roman"/>
          <w:sz w:val="24"/>
          <w:szCs w:val="24"/>
        </w:rPr>
        <w:t xml:space="preserve">zekazania środków finansowych z </w:t>
      </w:r>
      <w:r w:rsidR="008523E4" w:rsidRPr="00CB139C">
        <w:rPr>
          <w:rFonts w:ascii="Times New Roman" w:hAnsi="Times New Roman"/>
          <w:sz w:val="24"/>
          <w:szCs w:val="24"/>
        </w:rPr>
        <w:t>Rezerwy Celowej</w:t>
      </w:r>
      <w:r w:rsidR="008523E4">
        <w:rPr>
          <w:rFonts w:ascii="Times New Roman" w:hAnsi="Times New Roman"/>
          <w:sz w:val="24"/>
          <w:szCs w:val="24"/>
        </w:rPr>
        <w:t>,</w:t>
      </w:r>
      <w:r w:rsidRPr="00CB139C">
        <w:rPr>
          <w:rFonts w:ascii="Times New Roman" w:hAnsi="Times New Roman"/>
          <w:sz w:val="24"/>
          <w:szCs w:val="24"/>
        </w:rPr>
        <w:t xml:space="preserve"> terminu zapłaty</w:t>
      </w:r>
      <w:r w:rsidR="0037692A">
        <w:rPr>
          <w:rFonts w:ascii="Times New Roman" w:hAnsi="Times New Roman"/>
          <w:sz w:val="24"/>
          <w:szCs w:val="24"/>
        </w:rPr>
        <w:t xml:space="preserve"> do 60 dni</w:t>
      </w:r>
      <w:r w:rsidRPr="00CB139C">
        <w:rPr>
          <w:rFonts w:ascii="Times New Roman" w:hAnsi="Times New Roman"/>
          <w:sz w:val="24"/>
          <w:szCs w:val="24"/>
        </w:rPr>
        <w:t xml:space="preserve"> należności za wykonanie usługi</w:t>
      </w:r>
      <w:r w:rsidR="001C1E2F" w:rsidRPr="00CB139C">
        <w:rPr>
          <w:rFonts w:ascii="Times New Roman" w:hAnsi="Times New Roman"/>
          <w:sz w:val="24"/>
          <w:szCs w:val="24"/>
        </w:rPr>
        <w:t>.</w:t>
      </w:r>
    </w:p>
    <w:p w14:paraId="2ABEBB6F" w14:textId="77777777" w:rsidR="00592CCA" w:rsidRPr="00CB139C" w:rsidRDefault="00592CCA" w:rsidP="00CB139C">
      <w:pPr>
        <w:ind w:right="23"/>
        <w:jc w:val="center"/>
        <w:rPr>
          <w:b/>
        </w:rPr>
      </w:pPr>
    </w:p>
    <w:p w14:paraId="722961A5" w14:textId="77777777" w:rsidR="002836D0" w:rsidRPr="00CB139C" w:rsidRDefault="005503CA" w:rsidP="00CB139C">
      <w:pPr>
        <w:ind w:right="23"/>
        <w:jc w:val="center"/>
        <w:rPr>
          <w:b/>
        </w:rPr>
      </w:pPr>
      <w:r w:rsidRPr="00CB139C">
        <w:rPr>
          <w:b/>
        </w:rPr>
        <w:t xml:space="preserve">§ </w:t>
      </w:r>
      <w:r w:rsidR="00515968" w:rsidRPr="00CB139C">
        <w:rPr>
          <w:b/>
        </w:rPr>
        <w:t>6</w:t>
      </w:r>
    </w:p>
    <w:p w14:paraId="3893EC5B" w14:textId="77777777" w:rsidR="002836D0" w:rsidRPr="00CB139C" w:rsidRDefault="002836D0" w:rsidP="00CB139C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>Usługa będąca przedmiotem zamówienia winna być wykonana i dokumentowana zgodnie z obowiązującymi przepisami prawa.</w:t>
      </w:r>
    </w:p>
    <w:p w14:paraId="1DDF2AD0" w14:textId="77777777" w:rsidR="002836D0" w:rsidRPr="00CB139C" w:rsidRDefault="000568A2" w:rsidP="00CB139C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</w:t>
      </w:r>
      <w:r w:rsidR="002836D0" w:rsidRPr="00CB139C">
        <w:rPr>
          <w:rFonts w:ascii="Times New Roman" w:hAnsi="Times New Roman"/>
          <w:sz w:val="24"/>
          <w:szCs w:val="24"/>
        </w:rPr>
        <w:t xml:space="preserve"> nie będzie mógł powierzyć wykonania przedmiotu umowy osobie trzeciej bez zgody Zamawiającego.</w:t>
      </w:r>
    </w:p>
    <w:p w14:paraId="0CFE4405" w14:textId="77777777" w:rsidR="0072542D" w:rsidRPr="00CB139C" w:rsidRDefault="0072542D" w:rsidP="00CB139C">
      <w:pPr>
        <w:ind w:right="23"/>
        <w:rPr>
          <w:b/>
        </w:rPr>
      </w:pPr>
    </w:p>
    <w:p w14:paraId="2853287F" w14:textId="77777777" w:rsidR="006D300D" w:rsidRPr="002515EA" w:rsidRDefault="006D300D" w:rsidP="006D300D">
      <w:pPr>
        <w:spacing w:line="276" w:lineRule="auto"/>
        <w:ind w:right="23"/>
        <w:jc w:val="center"/>
        <w:rPr>
          <w:b/>
        </w:rPr>
      </w:pPr>
      <w:r w:rsidRPr="002515EA">
        <w:rPr>
          <w:b/>
        </w:rPr>
        <w:lastRenderedPageBreak/>
        <w:t xml:space="preserve">§ </w:t>
      </w:r>
      <w:r>
        <w:rPr>
          <w:b/>
        </w:rPr>
        <w:t>7</w:t>
      </w:r>
    </w:p>
    <w:p w14:paraId="194552FA" w14:textId="77777777" w:rsidR="006D300D" w:rsidRPr="00CD545D" w:rsidRDefault="006D300D" w:rsidP="006D300D">
      <w:pPr>
        <w:numPr>
          <w:ilvl w:val="0"/>
          <w:numId w:val="21"/>
        </w:numPr>
        <w:tabs>
          <w:tab w:val="num" w:pos="426"/>
        </w:tabs>
        <w:spacing w:line="276" w:lineRule="auto"/>
        <w:ind w:left="426" w:right="23" w:hanging="426"/>
        <w:jc w:val="both"/>
      </w:pPr>
      <w:r w:rsidRPr="00CD545D">
        <w:t>Dostawca ponosi pełną odpowiedzialność za szkody powstałe w wyniku niewykonania lub nienależytego wykonania umowy.</w:t>
      </w:r>
    </w:p>
    <w:p w14:paraId="138CF533" w14:textId="77777777" w:rsidR="006D300D" w:rsidRPr="00CD545D" w:rsidRDefault="006D300D" w:rsidP="006D300D">
      <w:pPr>
        <w:numPr>
          <w:ilvl w:val="0"/>
          <w:numId w:val="21"/>
        </w:numPr>
        <w:tabs>
          <w:tab w:val="num" w:pos="426"/>
        </w:tabs>
        <w:spacing w:line="276" w:lineRule="auto"/>
        <w:ind w:left="426" w:right="23" w:hanging="426"/>
        <w:jc w:val="both"/>
      </w:pPr>
      <w:r w:rsidRPr="00CD545D">
        <w:t>W przypadku niewykonania lub nienależytego wykonania umowy strony zastrzegają stosowanie następujących kar umownych:</w:t>
      </w:r>
    </w:p>
    <w:p w14:paraId="21A757BB" w14:textId="77777777" w:rsidR="006D300D" w:rsidRPr="00CD545D" w:rsidRDefault="006D300D" w:rsidP="006D300D">
      <w:pPr>
        <w:numPr>
          <w:ilvl w:val="1"/>
          <w:numId w:val="20"/>
        </w:numPr>
        <w:ind w:left="851" w:hanging="425"/>
        <w:jc w:val="both"/>
      </w:pPr>
      <w:r w:rsidRPr="00CD545D">
        <w:t>Dostawca zapłaci Zamawiającemu karę umowną w wysokości 15% wartości umowy za nienależyte wykonanie umowy, w szczególności dotyczące realizacji  niezgodnej ze specyfikacją.</w:t>
      </w:r>
    </w:p>
    <w:p w14:paraId="2BDD6F3C" w14:textId="77777777" w:rsidR="006D300D" w:rsidRPr="00CD545D" w:rsidRDefault="006D300D" w:rsidP="006D300D">
      <w:pPr>
        <w:numPr>
          <w:ilvl w:val="1"/>
          <w:numId w:val="20"/>
        </w:numPr>
        <w:tabs>
          <w:tab w:val="left" w:pos="840"/>
        </w:tabs>
        <w:ind w:left="851" w:hanging="425"/>
        <w:jc w:val="both"/>
      </w:pPr>
      <w:r w:rsidRPr="00CD545D">
        <w:t>Dostawca zapłaci Zamawiającemu karę umowną w wysokości 15% wartości umowy w przypadku odstąpienia Zamawiającego od umowy z powodu okoliczności, za które odpowiada Dostawca.</w:t>
      </w:r>
    </w:p>
    <w:p w14:paraId="69012384" w14:textId="77777777" w:rsidR="006D300D" w:rsidRPr="00CD545D" w:rsidRDefault="006D300D" w:rsidP="006D300D">
      <w:pPr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 w:rsidRPr="00CD545D">
        <w:t xml:space="preserve">Zamawiający może dochodzić na zasadach ogólnych odszkodowania przewyższającego kary umowne. </w:t>
      </w:r>
    </w:p>
    <w:p w14:paraId="6BBC6D2C" w14:textId="77777777" w:rsidR="006D300D" w:rsidRDefault="006D300D" w:rsidP="006D300D">
      <w:pPr>
        <w:ind w:right="23"/>
        <w:jc w:val="center"/>
        <w:rPr>
          <w:b/>
        </w:rPr>
      </w:pPr>
    </w:p>
    <w:p w14:paraId="5B89A5AB" w14:textId="77777777" w:rsidR="006D300D" w:rsidRPr="00571AC6" w:rsidRDefault="006D300D" w:rsidP="006D300D">
      <w:pPr>
        <w:ind w:right="23"/>
        <w:jc w:val="center"/>
        <w:rPr>
          <w:b/>
        </w:rPr>
      </w:pPr>
      <w:r w:rsidRPr="00571AC6">
        <w:rPr>
          <w:b/>
        </w:rPr>
        <w:t xml:space="preserve">§ </w:t>
      </w:r>
      <w:r>
        <w:rPr>
          <w:b/>
        </w:rPr>
        <w:t>8</w:t>
      </w:r>
    </w:p>
    <w:p w14:paraId="4AA58675" w14:textId="77777777" w:rsidR="006D300D" w:rsidRPr="00571AC6" w:rsidRDefault="006D300D" w:rsidP="006D300D">
      <w:pPr>
        <w:numPr>
          <w:ilvl w:val="0"/>
          <w:numId w:val="2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</w:pPr>
      <w:r w:rsidRPr="00571AC6">
        <w:t xml:space="preserve">W razie zaistnienia istotnej zmiany okoliczności powodującej, że wykonanie umowy nie leży w interesie publicznym, czego nie można było przewidzieć w chwili zawarcia umowy, </w:t>
      </w:r>
      <w:r>
        <w:t>Z</w:t>
      </w:r>
      <w:r w:rsidRPr="00571AC6">
        <w:t>amawiający może odstąpić od umowy w terminie 30 dni od powzięcia wiadomości o tych okolicznościach.</w:t>
      </w:r>
    </w:p>
    <w:p w14:paraId="4B242193" w14:textId="77777777" w:rsidR="006D300D" w:rsidRPr="00571AC6" w:rsidRDefault="006D300D" w:rsidP="006D300D">
      <w:pPr>
        <w:numPr>
          <w:ilvl w:val="0"/>
          <w:numId w:val="2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</w:pPr>
      <w:r w:rsidRPr="00571AC6">
        <w:t xml:space="preserve">W przypadku, o którym mowa w ust. 1, </w:t>
      </w:r>
      <w:r>
        <w:t>Dostawca</w:t>
      </w:r>
      <w:r w:rsidRPr="00571AC6">
        <w:t xml:space="preserve"> może żądać wyłącznie wynagrodzenia należnego z tytułu wykonania części umowy.</w:t>
      </w:r>
    </w:p>
    <w:p w14:paraId="4428F3E5" w14:textId="77777777" w:rsidR="006D300D" w:rsidRDefault="006D300D" w:rsidP="006D300D">
      <w:pPr>
        <w:ind w:right="23"/>
        <w:jc w:val="center"/>
        <w:rPr>
          <w:b/>
        </w:rPr>
      </w:pPr>
    </w:p>
    <w:p w14:paraId="72217CD1" w14:textId="77777777" w:rsidR="006D300D" w:rsidRPr="00CB139C" w:rsidRDefault="006D300D" w:rsidP="006D300D">
      <w:pPr>
        <w:ind w:right="23"/>
        <w:jc w:val="center"/>
        <w:rPr>
          <w:b/>
        </w:rPr>
      </w:pPr>
      <w:r w:rsidRPr="00CB139C">
        <w:rPr>
          <w:b/>
        </w:rPr>
        <w:t xml:space="preserve">§ </w:t>
      </w:r>
      <w:r>
        <w:rPr>
          <w:b/>
        </w:rPr>
        <w:t>9</w:t>
      </w:r>
    </w:p>
    <w:p w14:paraId="09BE5BF5" w14:textId="77777777" w:rsidR="006D300D" w:rsidRPr="00CB139C" w:rsidRDefault="006D300D" w:rsidP="006D300D">
      <w:pPr>
        <w:numPr>
          <w:ilvl w:val="0"/>
          <w:numId w:val="4"/>
        </w:numPr>
        <w:ind w:left="426" w:right="23" w:hanging="426"/>
        <w:jc w:val="both"/>
      </w:pPr>
      <w:r w:rsidRPr="00CB139C">
        <w:t xml:space="preserve">Zamawiającemu przysługuje prawo rozwiązania niniejszej umowy z zachowaniem 14-dniowego okresu wypowiedzenia w przypadku nie wykonywania lub nienależytego wykonywania przez </w:t>
      </w:r>
      <w:r>
        <w:t>Dostawcę</w:t>
      </w:r>
      <w:r w:rsidRPr="00CB139C">
        <w:t xml:space="preserve"> obowiązków wynikających z umowy. Wypowiedzenie powinno być dokonane na piśmie. </w:t>
      </w:r>
    </w:p>
    <w:p w14:paraId="66DA8D8F" w14:textId="77777777" w:rsidR="006D300D" w:rsidRPr="00CB139C" w:rsidRDefault="006D300D" w:rsidP="006D300D">
      <w:pPr>
        <w:numPr>
          <w:ilvl w:val="0"/>
          <w:numId w:val="4"/>
        </w:numPr>
        <w:ind w:left="426" w:right="23" w:hanging="426"/>
        <w:jc w:val="both"/>
      </w:pPr>
      <w:r w:rsidRPr="00CB139C">
        <w:t xml:space="preserve">W przypadku utraty przez </w:t>
      </w:r>
      <w:r>
        <w:t xml:space="preserve">Dostawcę </w:t>
      </w:r>
      <w:r w:rsidRPr="00CB139C">
        <w:t xml:space="preserve">zdolności do wykonywania przedmiotu umowy Zamawiający może rozwiązać niniejszą umowę w trybie natychmiastowym. </w:t>
      </w:r>
    </w:p>
    <w:p w14:paraId="697592B2" w14:textId="77777777" w:rsidR="006D300D" w:rsidRPr="00CB139C" w:rsidRDefault="006D300D" w:rsidP="006D300D">
      <w:pPr>
        <w:ind w:right="23"/>
        <w:rPr>
          <w:b/>
        </w:rPr>
      </w:pPr>
    </w:p>
    <w:p w14:paraId="5E899825" w14:textId="77777777" w:rsidR="006D300D" w:rsidRPr="00CB139C" w:rsidRDefault="006D300D" w:rsidP="006D300D">
      <w:pPr>
        <w:ind w:right="23"/>
        <w:jc w:val="center"/>
        <w:rPr>
          <w:b/>
        </w:rPr>
      </w:pPr>
      <w:r w:rsidRPr="00CB139C">
        <w:rPr>
          <w:b/>
        </w:rPr>
        <w:t xml:space="preserve">§ </w:t>
      </w:r>
      <w:r>
        <w:rPr>
          <w:b/>
        </w:rPr>
        <w:t>10</w:t>
      </w:r>
    </w:p>
    <w:p w14:paraId="5F9EA958" w14:textId="77777777" w:rsidR="006D300D" w:rsidRPr="00CB139C" w:rsidRDefault="006D300D" w:rsidP="006D300D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 w:rsidRPr="00CB139C">
        <w:t>W sprawach nieuregulowanych niniejszą umową zastosowanie mają odpowiednie przepisy Kodeksu Cywilnego i ustawy z dnia 29 stycznia 2004 r. – Prawo zamówień publicznych.</w:t>
      </w:r>
    </w:p>
    <w:p w14:paraId="64D37001" w14:textId="77777777" w:rsidR="006D300D" w:rsidRPr="00CB139C" w:rsidRDefault="006D300D" w:rsidP="006D300D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 w:rsidRPr="00CB139C">
        <w:t xml:space="preserve">Sądem właściwym miejscowo do rozstrzygania odpowiednich sporów jest </w:t>
      </w:r>
      <w:r>
        <w:t>S</w:t>
      </w:r>
      <w:r w:rsidRPr="00CB139C">
        <w:t xml:space="preserve">ąd </w:t>
      </w:r>
      <w:r>
        <w:t>w </w:t>
      </w:r>
      <w:r w:rsidRPr="00CB139C">
        <w:t>Olsztynie.</w:t>
      </w:r>
    </w:p>
    <w:p w14:paraId="1E7CCACE" w14:textId="77777777" w:rsidR="006D300D" w:rsidRPr="00CB139C" w:rsidRDefault="006D300D" w:rsidP="006D300D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 w:rsidRPr="00CB139C">
        <w:t>Umowa została sporządzona w dwóch jednobrzmiących egzemplarzach po jednym dla stron umowy.</w:t>
      </w:r>
    </w:p>
    <w:p w14:paraId="1578FED2" w14:textId="77777777" w:rsidR="00F10E04" w:rsidRDefault="00F10E04" w:rsidP="00CB139C">
      <w:pPr>
        <w:ind w:right="23"/>
      </w:pPr>
    </w:p>
    <w:p w14:paraId="5DD48A6A" w14:textId="77777777" w:rsidR="00215B78" w:rsidRPr="00CB139C" w:rsidRDefault="00215B78" w:rsidP="00CB139C">
      <w:pPr>
        <w:ind w:right="23"/>
      </w:pPr>
    </w:p>
    <w:p w14:paraId="4759A9CB" w14:textId="71C6F36C" w:rsidR="005503CA" w:rsidRPr="00B7414D" w:rsidRDefault="005503CA" w:rsidP="00B7414D">
      <w:pPr>
        <w:ind w:right="23"/>
        <w:jc w:val="center"/>
        <w:rPr>
          <w:b/>
        </w:rPr>
      </w:pPr>
      <w:r w:rsidRPr="00CB139C">
        <w:rPr>
          <w:b/>
        </w:rPr>
        <w:t xml:space="preserve">Zamawiający:                                                                                                      </w:t>
      </w:r>
      <w:r w:rsidR="000568A2">
        <w:rPr>
          <w:b/>
        </w:rPr>
        <w:t>Dostawca</w:t>
      </w:r>
      <w:r w:rsidRPr="00CB139C">
        <w:rPr>
          <w:b/>
        </w:rPr>
        <w:t>:</w:t>
      </w:r>
    </w:p>
    <w:sectPr w:rsidR="005503CA" w:rsidRPr="00B7414D" w:rsidSect="00E301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B0A76" w14:textId="77777777" w:rsidR="00927CB2" w:rsidRDefault="00927CB2" w:rsidP="00FB51AD">
      <w:r>
        <w:separator/>
      </w:r>
    </w:p>
  </w:endnote>
  <w:endnote w:type="continuationSeparator" w:id="0">
    <w:p w14:paraId="5A2A7DF9" w14:textId="77777777" w:rsidR="00927CB2" w:rsidRDefault="00927CB2" w:rsidP="00FB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2753915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74FEFE" w14:textId="2F2F2131" w:rsidR="00CB139C" w:rsidRPr="00215B78" w:rsidRDefault="00CB139C" w:rsidP="00215B78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FB51AD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FB51AD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FB51AD">
          <w:rPr>
            <w:sz w:val="20"/>
            <w:szCs w:val="20"/>
          </w:rPr>
          <w:instrText>PAGE    \* MERGEFORMAT</w:instrText>
        </w:r>
        <w:r w:rsidRPr="00FB51AD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762FF3" w:rsidRPr="00762FF3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FB51AD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F39B9" w14:textId="77777777" w:rsidR="00927CB2" w:rsidRDefault="00927CB2" w:rsidP="00FB51AD">
      <w:r>
        <w:separator/>
      </w:r>
    </w:p>
  </w:footnote>
  <w:footnote w:type="continuationSeparator" w:id="0">
    <w:p w14:paraId="06B8221D" w14:textId="77777777" w:rsidR="00927CB2" w:rsidRDefault="00927CB2" w:rsidP="00FB5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1E979" w14:textId="77777777" w:rsidR="00CB139C" w:rsidRDefault="00CB139C" w:rsidP="005226C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62BD0E" wp14:editId="23F4268F">
              <wp:simplePos x="0" y="0"/>
              <wp:positionH relativeFrom="column">
                <wp:posOffset>223520</wp:posOffset>
              </wp:positionH>
              <wp:positionV relativeFrom="paragraph">
                <wp:posOffset>-278765</wp:posOffset>
              </wp:positionV>
              <wp:extent cx="5478780" cy="829945"/>
              <wp:effectExtent l="0" t="0" r="7620" b="825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0" name="Picture 14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5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5076EA" id="Grupa 5" o:spid="_x0000_s1026" style="position:absolute;margin-left:17.6pt;margin-top:-21.95pt;width:431.4pt;height:65.35pt;z-index:251659264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KPHDAAAA2wAAAA8AAABkcnMvZG93bnJldi54bWxEj0FvwjAMhe+T9h8iI3EbKRwq1hEQYkLr&#10;YRcY0q5WY9qKxqmSQDt+PT5M4mbrPb/3ebUZXaduFGLr2cB8loEirrxtuTZw+tm/LUHFhGyx80wG&#10;/ijCZv36ssLC+oEPdDumWkkIxwINNCn1hdaxashhnPmeWLSzDw6TrKHWNuAg4a7TiyzLtcOWpaHB&#10;nnYNVZfj1RlY3vMUQ/ldvn/evyLW19980GzMdDJuP0AlGtPT/H9dWsEXevlFBt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oo8cMAAADbAAAADwAAAAAAAAAAAAAAAACf&#10;AgAAZHJzL2Rvd25yZXYueG1sUEsFBgAAAAAEAAQA9wAAAI8DAAAAAA==&#10;">
                <v:imagedata r:id="rId3" o:title="Logo UE_wersja achromatyczna"/>
              </v:shape>
              <v:shape id="Picture 15" o:spid="_x0000_s1028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PovAAAAA2wAAAA8AAABkcnMvZG93bnJldi54bWxEj82qwjAQhfcXfIcwgpuLTRWUUo0iosWt&#10;P+B2aMa22ExKErW+vblwwd0M53xnzizXvWnFk5xvLCuYJCkI4tLqhisFl/N+nIHwAVlja5kUvMnD&#10;ejX4WWKu7YuP9DyFSsQQ9jkqqEPocil9WZNBn9iOOGo36wyGuLpKaoevGG5aOU3TuTTYcLxQY0fb&#10;msr76WFijawvrNsXrmp3xywtZvJqfm9KjYb9ZgEiUB++5n/6oCM3gb9f4gBy9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k+i8AAAADbAAAADwAAAAAAAAAAAAAAAACfAgAA&#10;ZHJzL2Rvd25yZXYueG1sUEsFBgAAAAAEAAQA9wAAAIwDAAAAAA==&#10;">
                <v:imagedata r:id="rId4" o:title="Logo FE WER_wersja achromatyczna"/>
              </v:shape>
            </v:group>
          </w:pict>
        </mc:Fallback>
      </mc:AlternateContent>
    </w:r>
  </w:p>
  <w:p w14:paraId="5CA6A524" w14:textId="77777777" w:rsidR="00CB139C" w:rsidRDefault="00CB139C" w:rsidP="005226C1">
    <w:pPr>
      <w:pStyle w:val="Nagwek"/>
    </w:pPr>
  </w:p>
  <w:p w14:paraId="001A3C49" w14:textId="77777777" w:rsidR="00CB139C" w:rsidRPr="000B39D0" w:rsidRDefault="00CB139C" w:rsidP="005226C1">
    <w:pPr>
      <w:pStyle w:val="Nagwek"/>
    </w:pPr>
  </w:p>
  <w:p w14:paraId="098766B5" w14:textId="77777777" w:rsidR="00CB139C" w:rsidRDefault="00CB139C" w:rsidP="005226C1">
    <w:pPr>
      <w:pStyle w:val="Nagwek"/>
      <w:jc w:val="center"/>
      <w:rPr>
        <w:i/>
        <w:sz w:val="20"/>
      </w:rPr>
    </w:pPr>
  </w:p>
  <w:p w14:paraId="2A7BEB59" w14:textId="77777777" w:rsidR="00CB139C" w:rsidRPr="000B39D0" w:rsidRDefault="00CB139C" w:rsidP="005226C1">
    <w:pPr>
      <w:pStyle w:val="Nagwek"/>
      <w:jc w:val="center"/>
      <w:rPr>
        <w:i/>
        <w:sz w:val="20"/>
      </w:rPr>
    </w:pPr>
    <w:r w:rsidRPr="000B39D0">
      <w:rPr>
        <w:i/>
        <w:sz w:val="20"/>
      </w:rPr>
      <w:t>Projekt realizowany w ramach Inicjatywy na rzecz zatrudnienia ludzi młodych</w:t>
    </w:r>
  </w:p>
  <w:p w14:paraId="6F008305" w14:textId="77777777" w:rsidR="00CB139C" w:rsidRDefault="00CB13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A23"/>
    <w:multiLevelType w:val="multilevel"/>
    <w:tmpl w:val="82DA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3C73BB"/>
    <w:multiLevelType w:val="hybridMultilevel"/>
    <w:tmpl w:val="60C4D7E0"/>
    <w:lvl w:ilvl="0" w:tplc="5FB868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A39DE"/>
    <w:multiLevelType w:val="hybridMultilevel"/>
    <w:tmpl w:val="5F7CAC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48CB"/>
    <w:multiLevelType w:val="hybridMultilevel"/>
    <w:tmpl w:val="47A84BBA"/>
    <w:lvl w:ilvl="0" w:tplc="A6C2F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06683"/>
    <w:multiLevelType w:val="hybridMultilevel"/>
    <w:tmpl w:val="D98C54D8"/>
    <w:lvl w:ilvl="0" w:tplc="57E45E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7B68"/>
    <w:multiLevelType w:val="hybridMultilevel"/>
    <w:tmpl w:val="2FA8C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73A"/>
    <w:multiLevelType w:val="hybridMultilevel"/>
    <w:tmpl w:val="E95C0C6C"/>
    <w:lvl w:ilvl="0" w:tplc="02466E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868B5"/>
    <w:multiLevelType w:val="hybridMultilevel"/>
    <w:tmpl w:val="71FC3576"/>
    <w:lvl w:ilvl="0" w:tplc="2DEE69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9316D"/>
    <w:multiLevelType w:val="hybridMultilevel"/>
    <w:tmpl w:val="9CC6D4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46219C2"/>
    <w:multiLevelType w:val="hybridMultilevel"/>
    <w:tmpl w:val="A9E06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627B3"/>
    <w:multiLevelType w:val="hybridMultilevel"/>
    <w:tmpl w:val="78E45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A011A"/>
    <w:multiLevelType w:val="hybridMultilevel"/>
    <w:tmpl w:val="F52656C0"/>
    <w:lvl w:ilvl="0" w:tplc="0415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A12B5"/>
    <w:multiLevelType w:val="hybridMultilevel"/>
    <w:tmpl w:val="99F2599E"/>
    <w:lvl w:ilvl="0" w:tplc="9782C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147C9"/>
    <w:multiLevelType w:val="hybridMultilevel"/>
    <w:tmpl w:val="66E26A04"/>
    <w:lvl w:ilvl="0" w:tplc="D67C0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80549"/>
    <w:multiLevelType w:val="multilevel"/>
    <w:tmpl w:val="145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AEF3B99"/>
    <w:multiLevelType w:val="hybridMultilevel"/>
    <w:tmpl w:val="882C8A20"/>
    <w:lvl w:ilvl="0" w:tplc="6AA241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061E3"/>
    <w:multiLevelType w:val="hybridMultilevel"/>
    <w:tmpl w:val="2780A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740C5"/>
    <w:multiLevelType w:val="hybridMultilevel"/>
    <w:tmpl w:val="1388BF80"/>
    <w:lvl w:ilvl="0" w:tplc="8E28FF7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ECDEA786">
      <w:start w:val="1"/>
      <w:numFmt w:val="decimal"/>
      <w:lvlText w:val="%2.1"/>
      <w:lvlJc w:val="left"/>
      <w:pPr>
        <w:tabs>
          <w:tab w:val="num" w:pos="1443"/>
        </w:tabs>
        <w:ind w:left="1443" w:hanging="363"/>
      </w:pPr>
      <w:rPr>
        <w:rFonts w:hint="default"/>
        <w:b w:val="0"/>
      </w:rPr>
    </w:lvl>
    <w:lvl w:ilvl="2" w:tplc="BE98858E">
      <w:start w:val="2"/>
      <w:numFmt w:val="decimal"/>
      <w:lvlText w:val="%3."/>
      <w:lvlJc w:val="left"/>
      <w:pPr>
        <w:tabs>
          <w:tab w:val="num" w:pos="2343"/>
        </w:tabs>
        <w:ind w:left="2343" w:hanging="363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974450"/>
    <w:multiLevelType w:val="hybridMultilevel"/>
    <w:tmpl w:val="9460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870A89"/>
    <w:multiLevelType w:val="hybridMultilevel"/>
    <w:tmpl w:val="32149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E79FE"/>
    <w:multiLevelType w:val="hybridMultilevel"/>
    <w:tmpl w:val="210E6BC0"/>
    <w:lvl w:ilvl="0" w:tplc="37CE2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20"/>
  </w:num>
  <w:num w:numId="5">
    <w:abstractNumId w:val="3"/>
  </w:num>
  <w:num w:numId="6">
    <w:abstractNumId w:val="12"/>
  </w:num>
  <w:num w:numId="7">
    <w:abstractNumId w:val="13"/>
  </w:num>
  <w:num w:numId="8">
    <w:abstractNumId w:val="11"/>
  </w:num>
  <w:num w:numId="9">
    <w:abstractNumId w:val="15"/>
  </w:num>
  <w:num w:numId="10">
    <w:abstractNumId w:val="16"/>
  </w:num>
  <w:num w:numId="11">
    <w:abstractNumId w:val="2"/>
  </w:num>
  <w:num w:numId="12">
    <w:abstractNumId w:val="6"/>
  </w:num>
  <w:num w:numId="13">
    <w:abstractNumId w:val="19"/>
  </w:num>
  <w:num w:numId="14">
    <w:abstractNumId w:val="10"/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7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olina">
    <w15:presenceInfo w15:providerId="None" w15:userId="karo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66"/>
    <w:rsid w:val="000011FB"/>
    <w:rsid w:val="00010476"/>
    <w:rsid w:val="00011587"/>
    <w:rsid w:val="00026934"/>
    <w:rsid w:val="00040E1F"/>
    <w:rsid w:val="00053816"/>
    <w:rsid w:val="000568A2"/>
    <w:rsid w:val="00057037"/>
    <w:rsid w:val="000629D7"/>
    <w:rsid w:val="00067493"/>
    <w:rsid w:val="0007657B"/>
    <w:rsid w:val="0007675B"/>
    <w:rsid w:val="0008364B"/>
    <w:rsid w:val="00085391"/>
    <w:rsid w:val="00087AA4"/>
    <w:rsid w:val="00091A87"/>
    <w:rsid w:val="00095BA1"/>
    <w:rsid w:val="000A2A77"/>
    <w:rsid w:val="000B09B1"/>
    <w:rsid w:val="000B6FE9"/>
    <w:rsid w:val="000C0C50"/>
    <w:rsid w:val="000C1A51"/>
    <w:rsid w:val="000C6A44"/>
    <w:rsid w:val="000D6BDC"/>
    <w:rsid w:val="000E3093"/>
    <w:rsid w:val="000F229A"/>
    <w:rsid w:val="00106E30"/>
    <w:rsid w:val="00116964"/>
    <w:rsid w:val="00133DFA"/>
    <w:rsid w:val="001412D4"/>
    <w:rsid w:val="00151676"/>
    <w:rsid w:val="00152434"/>
    <w:rsid w:val="001556E5"/>
    <w:rsid w:val="00157360"/>
    <w:rsid w:val="0015750B"/>
    <w:rsid w:val="001655BC"/>
    <w:rsid w:val="0017059D"/>
    <w:rsid w:val="00172F75"/>
    <w:rsid w:val="00176553"/>
    <w:rsid w:val="001773B2"/>
    <w:rsid w:val="00180880"/>
    <w:rsid w:val="001923BF"/>
    <w:rsid w:val="0019762C"/>
    <w:rsid w:val="001B18C2"/>
    <w:rsid w:val="001C19BA"/>
    <w:rsid w:val="001C1E2F"/>
    <w:rsid w:val="001C60F8"/>
    <w:rsid w:val="001D376C"/>
    <w:rsid w:val="001D66BD"/>
    <w:rsid w:val="001D72D2"/>
    <w:rsid w:val="001E05E0"/>
    <w:rsid w:val="001E3176"/>
    <w:rsid w:val="001E4CF2"/>
    <w:rsid w:val="001F36C9"/>
    <w:rsid w:val="002051E6"/>
    <w:rsid w:val="00207187"/>
    <w:rsid w:val="00215B78"/>
    <w:rsid w:val="002171AE"/>
    <w:rsid w:val="0022313A"/>
    <w:rsid w:val="0022471E"/>
    <w:rsid w:val="00224AF0"/>
    <w:rsid w:val="00235F43"/>
    <w:rsid w:val="002419C7"/>
    <w:rsid w:val="002422E6"/>
    <w:rsid w:val="00245E42"/>
    <w:rsid w:val="00254597"/>
    <w:rsid w:val="002556F5"/>
    <w:rsid w:val="002561A9"/>
    <w:rsid w:val="00257AA9"/>
    <w:rsid w:val="00262DDE"/>
    <w:rsid w:val="00263E2F"/>
    <w:rsid w:val="002703F8"/>
    <w:rsid w:val="00275965"/>
    <w:rsid w:val="002836D0"/>
    <w:rsid w:val="00286388"/>
    <w:rsid w:val="00287808"/>
    <w:rsid w:val="0029417B"/>
    <w:rsid w:val="002A23C6"/>
    <w:rsid w:val="002B1F64"/>
    <w:rsid w:val="002C2168"/>
    <w:rsid w:val="002C44CB"/>
    <w:rsid w:val="002D0969"/>
    <w:rsid w:val="002D3BF1"/>
    <w:rsid w:val="002D40CA"/>
    <w:rsid w:val="002D467C"/>
    <w:rsid w:val="002E0691"/>
    <w:rsid w:val="003063D3"/>
    <w:rsid w:val="003166D1"/>
    <w:rsid w:val="00323F98"/>
    <w:rsid w:val="00347FE0"/>
    <w:rsid w:val="00363097"/>
    <w:rsid w:val="0036485F"/>
    <w:rsid w:val="0037692A"/>
    <w:rsid w:val="00377786"/>
    <w:rsid w:val="0039728C"/>
    <w:rsid w:val="003A14EC"/>
    <w:rsid w:val="003A3EE7"/>
    <w:rsid w:val="003A78FC"/>
    <w:rsid w:val="003B3B66"/>
    <w:rsid w:val="003B3D73"/>
    <w:rsid w:val="003B7365"/>
    <w:rsid w:val="003C3333"/>
    <w:rsid w:val="003D2589"/>
    <w:rsid w:val="003D5AA6"/>
    <w:rsid w:val="003F30C0"/>
    <w:rsid w:val="00400672"/>
    <w:rsid w:val="0041046C"/>
    <w:rsid w:val="00421C79"/>
    <w:rsid w:val="004278EA"/>
    <w:rsid w:val="00434FCD"/>
    <w:rsid w:val="00436ECF"/>
    <w:rsid w:val="00455C92"/>
    <w:rsid w:val="004616F9"/>
    <w:rsid w:val="00470E20"/>
    <w:rsid w:val="00474101"/>
    <w:rsid w:val="00482A65"/>
    <w:rsid w:val="00492B1C"/>
    <w:rsid w:val="004A2D13"/>
    <w:rsid w:val="004B076B"/>
    <w:rsid w:val="004B2D4C"/>
    <w:rsid w:val="004D3228"/>
    <w:rsid w:val="0051266D"/>
    <w:rsid w:val="00512FC2"/>
    <w:rsid w:val="00515968"/>
    <w:rsid w:val="005226C1"/>
    <w:rsid w:val="005249DF"/>
    <w:rsid w:val="00530F57"/>
    <w:rsid w:val="005503CA"/>
    <w:rsid w:val="00551913"/>
    <w:rsid w:val="00553193"/>
    <w:rsid w:val="0056460D"/>
    <w:rsid w:val="005671AA"/>
    <w:rsid w:val="00570F36"/>
    <w:rsid w:val="00572C44"/>
    <w:rsid w:val="005730AD"/>
    <w:rsid w:val="00592CCA"/>
    <w:rsid w:val="005A09D0"/>
    <w:rsid w:val="005A51A5"/>
    <w:rsid w:val="005B0A0A"/>
    <w:rsid w:val="005B15A4"/>
    <w:rsid w:val="005B1A99"/>
    <w:rsid w:val="005B26A2"/>
    <w:rsid w:val="005B4062"/>
    <w:rsid w:val="005B5D28"/>
    <w:rsid w:val="005C1DCC"/>
    <w:rsid w:val="005D7F1F"/>
    <w:rsid w:val="005E3348"/>
    <w:rsid w:val="005F16E7"/>
    <w:rsid w:val="005F4F03"/>
    <w:rsid w:val="00602228"/>
    <w:rsid w:val="006040B3"/>
    <w:rsid w:val="00614A74"/>
    <w:rsid w:val="00622AB9"/>
    <w:rsid w:val="00622DCD"/>
    <w:rsid w:val="00623F10"/>
    <w:rsid w:val="00630338"/>
    <w:rsid w:val="00640F4E"/>
    <w:rsid w:val="006536CA"/>
    <w:rsid w:val="00654E13"/>
    <w:rsid w:val="00657A07"/>
    <w:rsid w:val="006604FA"/>
    <w:rsid w:val="00660FFC"/>
    <w:rsid w:val="00664F57"/>
    <w:rsid w:val="00666C3B"/>
    <w:rsid w:val="00671795"/>
    <w:rsid w:val="00680C56"/>
    <w:rsid w:val="006A01B4"/>
    <w:rsid w:val="006A0A2B"/>
    <w:rsid w:val="006B160E"/>
    <w:rsid w:val="006B4BFD"/>
    <w:rsid w:val="006C5609"/>
    <w:rsid w:val="006C6CC0"/>
    <w:rsid w:val="006D300D"/>
    <w:rsid w:val="006F2103"/>
    <w:rsid w:val="006F4DAA"/>
    <w:rsid w:val="00702DDD"/>
    <w:rsid w:val="0071146C"/>
    <w:rsid w:val="00715812"/>
    <w:rsid w:val="00717A8A"/>
    <w:rsid w:val="0072542D"/>
    <w:rsid w:val="0072675A"/>
    <w:rsid w:val="00745DCE"/>
    <w:rsid w:val="00746361"/>
    <w:rsid w:val="0074664E"/>
    <w:rsid w:val="00752C74"/>
    <w:rsid w:val="00762FF3"/>
    <w:rsid w:val="007717CC"/>
    <w:rsid w:val="00781D16"/>
    <w:rsid w:val="00786D1D"/>
    <w:rsid w:val="00797C48"/>
    <w:rsid w:val="007A007C"/>
    <w:rsid w:val="007A0F28"/>
    <w:rsid w:val="007A325F"/>
    <w:rsid w:val="007A6094"/>
    <w:rsid w:val="007B22AC"/>
    <w:rsid w:val="007B27C7"/>
    <w:rsid w:val="007B2E5D"/>
    <w:rsid w:val="007B6DB7"/>
    <w:rsid w:val="007D74F5"/>
    <w:rsid w:val="007D7929"/>
    <w:rsid w:val="007F192C"/>
    <w:rsid w:val="007F3B0F"/>
    <w:rsid w:val="007F7EBB"/>
    <w:rsid w:val="0080457C"/>
    <w:rsid w:val="008064FA"/>
    <w:rsid w:val="00826119"/>
    <w:rsid w:val="008413F6"/>
    <w:rsid w:val="00843D0E"/>
    <w:rsid w:val="0084638B"/>
    <w:rsid w:val="008523E4"/>
    <w:rsid w:val="00853F63"/>
    <w:rsid w:val="00862469"/>
    <w:rsid w:val="00891B32"/>
    <w:rsid w:val="008963F5"/>
    <w:rsid w:val="008A01ED"/>
    <w:rsid w:val="008A6EE7"/>
    <w:rsid w:val="008B5E64"/>
    <w:rsid w:val="008C7054"/>
    <w:rsid w:val="008C7CEC"/>
    <w:rsid w:val="008E015F"/>
    <w:rsid w:val="0090071F"/>
    <w:rsid w:val="009028E3"/>
    <w:rsid w:val="0090631D"/>
    <w:rsid w:val="00915E2E"/>
    <w:rsid w:val="00917289"/>
    <w:rsid w:val="00917985"/>
    <w:rsid w:val="0092258E"/>
    <w:rsid w:val="00922C10"/>
    <w:rsid w:val="00927299"/>
    <w:rsid w:val="00927CB2"/>
    <w:rsid w:val="009409F4"/>
    <w:rsid w:val="009448AC"/>
    <w:rsid w:val="00951C43"/>
    <w:rsid w:val="00963624"/>
    <w:rsid w:val="00970D5D"/>
    <w:rsid w:val="00980AD8"/>
    <w:rsid w:val="00982860"/>
    <w:rsid w:val="0098555F"/>
    <w:rsid w:val="00996220"/>
    <w:rsid w:val="00997A31"/>
    <w:rsid w:val="009A5227"/>
    <w:rsid w:val="009B69E4"/>
    <w:rsid w:val="009C084B"/>
    <w:rsid w:val="009C17EE"/>
    <w:rsid w:val="009E0274"/>
    <w:rsid w:val="009E3AFA"/>
    <w:rsid w:val="009F0248"/>
    <w:rsid w:val="009F504E"/>
    <w:rsid w:val="009F5928"/>
    <w:rsid w:val="009F75BB"/>
    <w:rsid w:val="00A008D4"/>
    <w:rsid w:val="00A06E8B"/>
    <w:rsid w:val="00A12E62"/>
    <w:rsid w:val="00A13285"/>
    <w:rsid w:val="00A136B5"/>
    <w:rsid w:val="00A2035D"/>
    <w:rsid w:val="00A304C8"/>
    <w:rsid w:val="00A30712"/>
    <w:rsid w:val="00A338C1"/>
    <w:rsid w:val="00A42FC9"/>
    <w:rsid w:val="00A46525"/>
    <w:rsid w:val="00A4713B"/>
    <w:rsid w:val="00A52D41"/>
    <w:rsid w:val="00A53C00"/>
    <w:rsid w:val="00A54F69"/>
    <w:rsid w:val="00A65E03"/>
    <w:rsid w:val="00A7724A"/>
    <w:rsid w:val="00A776C6"/>
    <w:rsid w:val="00A95861"/>
    <w:rsid w:val="00A9597A"/>
    <w:rsid w:val="00A9685E"/>
    <w:rsid w:val="00AA48A1"/>
    <w:rsid w:val="00AC0FCE"/>
    <w:rsid w:val="00AC1498"/>
    <w:rsid w:val="00AD64D0"/>
    <w:rsid w:val="00AE55E5"/>
    <w:rsid w:val="00AF2669"/>
    <w:rsid w:val="00AF62CE"/>
    <w:rsid w:val="00B04C49"/>
    <w:rsid w:val="00B05E6E"/>
    <w:rsid w:val="00B1300F"/>
    <w:rsid w:val="00B14F76"/>
    <w:rsid w:val="00B265E8"/>
    <w:rsid w:val="00B268CA"/>
    <w:rsid w:val="00B31627"/>
    <w:rsid w:val="00B328D9"/>
    <w:rsid w:val="00B37DB2"/>
    <w:rsid w:val="00B513F4"/>
    <w:rsid w:val="00B530E5"/>
    <w:rsid w:val="00B53328"/>
    <w:rsid w:val="00B5508F"/>
    <w:rsid w:val="00B571B4"/>
    <w:rsid w:val="00B5797B"/>
    <w:rsid w:val="00B719BA"/>
    <w:rsid w:val="00B7414D"/>
    <w:rsid w:val="00B74875"/>
    <w:rsid w:val="00B775D5"/>
    <w:rsid w:val="00B85227"/>
    <w:rsid w:val="00BB7630"/>
    <w:rsid w:val="00BC599D"/>
    <w:rsid w:val="00BD1A54"/>
    <w:rsid w:val="00BD3050"/>
    <w:rsid w:val="00BF386E"/>
    <w:rsid w:val="00C10FB0"/>
    <w:rsid w:val="00C15BD2"/>
    <w:rsid w:val="00C22637"/>
    <w:rsid w:val="00C30C91"/>
    <w:rsid w:val="00C3656D"/>
    <w:rsid w:val="00C40CF2"/>
    <w:rsid w:val="00C437C2"/>
    <w:rsid w:val="00C472E2"/>
    <w:rsid w:val="00C47775"/>
    <w:rsid w:val="00C505EF"/>
    <w:rsid w:val="00C506FF"/>
    <w:rsid w:val="00C7192D"/>
    <w:rsid w:val="00C75BD6"/>
    <w:rsid w:val="00C76777"/>
    <w:rsid w:val="00C81851"/>
    <w:rsid w:val="00C94667"/>
    <w:rsid w:val="00C95530"/>
    <w:rsid w:val="00CA12A3"/>
    <w:rsid w:val="00CA57E7"/>
    <w:rsid w:val="00CA79B8"/>
    <w:rsid w:val="00CB139C"/>
    <w:rsid w:val="00CB2E5B"/>
    <w:rsid w:val="00CB330A"/>
    <w:rsid w:val="00CB43FB"/>
    <w:rsid w:val="00CC21F7"/>
    <w:rsid w:val="00CD0E40"/>
    <w:rsid w:val="00CD545D"/>
    <w:rsid w:val="00CD610B"/>
    <w:rsid w:val="00CE3B06"/>
    <w:rsid w:val="00CE5BDF"/>
    <w:rsid w:val="00CF59D6"/>
    <w:rsid w:val="00D02ECA"/>
    <w:rsid w:val="00D038A5"/>
    <w:rsid w:val="00D24070"/>
    <w:rsid w:val="00D24A5E"/>
    <w:rsid w:val="00D5528C"/>
    <w:rsid w:val="00D61737"/>
    <w:rsid w:val="00D757D0"/>
    <w:rsid w:val="00D75BE1"/>
    <w:rsid w:val="00D7773A"/>
    <w:rsid w:val="00D8368D"/>
    <w:rsid w:val="00D85E72"/>
    <w:rsid w:val="00D8695E"/>
    <w:rsid w:val="00D93BF0"/>
    <w:rsid w:val="00D9464D"/>
    <w:rsid w:val="00DA1A78"/>
    <w:rsid w:val="00DA3985"/>
    <w:rsid w:val="00DA7D8E"/>
    <w:rsid w:val="00DB2420"/>
    <w:rsid w:val="00DB250A"/>
    <w:rsid w:val="00DB27D0"/>
    <w:rsid w:val="00DB4B85"/>
    <w:rsid w:val="00DC29A1"/>
    <w:rsid w:val="00DD08EF"/>
    <w:rsid w:val="00DD1820"/>
    <w:rsid w:val="00DE11C5"/>
    <w:rsid w:val="00DE72E7"/>
    <w:rsid w:val="00DE7985"/>
    <w:rsid w:val="00E016EA"/>
    <w:rsid w:val="00E04DAC"/>
    <w:rsid w:val="00E22CDE"/>
    <w:rsid w:val="00E24A66"/>
    <w:rsid w:val="00E30125"/>
    <w:rsid w:val="00E30724"/>
    <w:rsid w:val="00E34B27"/>
    <w:rsid w:val="00E43E19"/>
    <w:rsid w:val="00E47059"/>
    <w:rsid w:val="00E55C74"/>
    <w:rsid w:val="00E602BE"/>
    <w:rsid w:val="00E62AAE"/>
    <w:rsid w:val="00E807BE"/>
    <w:rsid w:val="00E83226"/>
    <w:rsid w:val="00E848BE"/>
    <w:rsid w:val="00E85730"/>
    <w:rsid w:val="00E85C62"/>
    <w:rsid w:val="00E95F37"/>
    <w:rsid w:val="00EA32E5"/>
    <w:rsid w:val="00EA35FD"/>
    <w:rsid w:val="00EA37DF"/>
    <w:rsid w:val="00EA5276"/>
    <w:rsid w:val="00EB3EB4"/>
    <w:rsid w:val="00EC3FCB"/>
    <w:rsid w:val="00ED7133"/>
    <w:rsid w:val="00EF4870"/>
    <w:rsid w:val="00F070A6"/>
    <w:rsid w:val="00F10E04"/>
    <w:rsid w:val="00F13656"/>
    <w:rsid w:val="00F14A27"/>
    <w:rsid w:val="00F1753C"/>
    <w:rsid w:val="00F21372"/>
    <w:rsid w:val="00F27CEA"/>
    <w:rsid w:val="00F5546A"/>
    <w:rsid w:val="00F56FA7"/>
    <w:rsid w:val="00F673D0"/>
    <w:rsid w:val="00F7516C"/>
    <w:rsid w:val="00F77F3E"/>
    <w:rsid w:val="00F8755A"/>
    <w:rsid w:val="00FA03B9"/>
    <w:rsid w:val="00FA7DA0"/>
    <w:rsid w:val="00FB0200"/>
    <w:rsid w:val="00FB1C40"/>
    <w:rsid w:val="00FB5127"/>
    <w:rsid w:val="00FB51AD"/>
    <w:rsid w:val="00FC218C"/>
    <w:rsid w:val="00FD022F"/>
    <w:rsid w:val="00FD30A9"/>
    <w:rsid w:val="00FD6244"/>
    <w:rsid w:val="00FE5594"/>
    <w:rsid w:val="00FF2875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D2AD24"/>
  <w15:docId w15:val="{39ED1B3A-E931-467D-B7C9-347F223F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5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5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W-Default">
    <w:name w:val="WW-Default"/>
    <w:rsid w:val="008064FA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B5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1A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5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1A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169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16964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D30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D3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33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330A"/>
    <w:rPr>
      <w:sz w:val="24"/>
      <w:szCs w:val="24"/>
    </w:rPr>
  </w:style>
  <w:style w:type="character" w:customStyle="1" w:styleId="tab-details-body1">
    <w:name w:val="tab-details-body1"/>
    <w:rsid w:val="00CB330A"/>
    <w:rPr>
      <w:rFonts w:ascii="Tahoma" w:hAnsi="Tahoma" w:cs="Tahoma" w:hint="default"/>
      <w:sz w:val="18"/>
      <w:szCs w:val="18"/>
    </w:rPr>
  </w:style>
  <w:style w:type="character" w:styleId="Hipercze">
    <w:name w:val="Hyperlink"/>
    <w:basedOn w:val="Domylnaczcionkaakapitu"/>
    <w:unhideWhenUsed/>
    <w:rsid w:val="00E016E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4D32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3228"/>
  </w:style>
  <w:style w:type="character" w:styleId="Odwoanieprzypisukocowego">
    <w:name w:val="endnote reference"/>
    <w:basedOn w:val="Domylnaczcionkaakapitu"/>
    <w:semiHidden/>
    <w:unhideWhenUsed/>
    <w:rsid w:val="004D3228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A132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32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328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32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3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8342-C0F6-402A-AC08-CAAF307A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SKŁONNOŚCI</vt:lpstr>
    </vt:vector>
  </TitlesOfParts>
  <Company>HP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SKŁONNOŚCI</dc:title>
  <dc:creator>user</dc:creator>
  <cp:lastModifiedBy>karolina</cp:lastModifiedBy>
  <cp:revision>6</cp:revision>
  <cp:lastPrinted>2019-05-15T06:45:00Z</cp:lastPrinted>
  <dcterms:created xsi:type="dcterms:W3CDTF">2019-05-08T07:35:00Z</dcterms:created>
  <dcterms:modified xsi:type="dcterms:W3CDTF">2019-05-30T08:54:00Z</dcterms:modified>
</cp:coreProperties>
</file>