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C7B4" w14:textId="77777777" w:rsidR="00C20F3B" w:rsidRDefault="001F1CB9" w:rsidP="001F1CB9">
      <w:pPr>
        <w:spacing w:after="0"/>
        <w:jc w:val="righ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>Załącznik nr 2</w:t>
      </w:r>
    </w:p>
    <w:p w14:paraId="4F0733BC" w14:textId="77777777" w:rsidR="007D36FF" w:rsidRDefault="007D36FF" w:rsidP="007A0226">
      <w:pPr>
        <w:spacing w:after="0"/>
        <w:jc w:val="both"/>
        <w:rPr>
          <w:rFonts w:ascii="Times New Roman" w:hAnsi="Times New Roman" w:cs="Times New Roman"/>
          <w:b/>
          <w:highlight w:val="white"/>
        </w:rPr>
      </w:pPr>
      <w:r w:rsidRPr="00697A73">
        <w:rPr>
          <w:rFonts w:ascii="Times New Roman" w:hAnsi="Times New Roman" w:cs="Times New Roman"/>
          <w:b/>
          <w:highlight w:val="white"/>
        </w:rPr>
        <w:t>Zamawiający:</w:t>
      </w:r>
    </w:p>
    <w:p w14:paraId="625889FD" w14:textId="77777777" w:rsidR="00697A73" w:rsidRPr="00697A73" w:rsidRDefault="00697A73" w:rsidP="007A0226">
      <w:pPr>
        <w:spacing w:after="0"/>
        <w:jc w:val="both"/>
        <w:rPr>
          <w:rFonts w:ascii="Times New Roman" w:hAnsi="Times New Roman" w:cs="Times New Roman"/>
          <w:b/>
          <w:highlight w:val="white"/>
        </w:rPr>
      </w:pPr>
    </w:p>
    <w:p w14:paraId="79B28ED1" w14:textId="77777777" w:rsidR="005302EC" w:rsidRPr="00D90B09" w:rsidRDefault="005302EC" w:rsidP="005302EC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 xml:space="preserve">Skarb Państwa Komendy Głównej Ochotniczych Hufców Pracy </w:t>
      </w:r>
    </w:p>
    <w:p w14:paraId="521DD4F2" w14:textId="77777777" w:rsidR="00697A73" w:rsidRPr="00697A73" w:rsidRDefault="005302EC" w:rsidP="005302EC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z siedzibą 00-349 Warszawa, ul. Tamka 1</w:t>
      </w:r>
    </w:p>
    <w:p w14:paraId="5D7F2CD7" w14:textId="77777777" w:rsidR="0055517C" w:rsidRDefault="0055517C" w:rsidP="005302EC">
      <w:pPr>
        <w:spacing w:after="0" w:line="240" w:lineRule="auto"/>
        <w:rPr>
          <w:rFonts w:ascii="Times New Roman" w:hAnsi="Times New Roman" w:cs="Times New Roman"/>
        </w:rPr>
      </w:pPr>
    </w:p>
    <w:p w14:paraId="72E827A4" w14:textId="77777777" w:rsidR="005302EC" w:rsidRPr="00697A73" w:rsidRDefault="005302EC" w:rsidP="005302EC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reprezentowany przez:</w:t>
      </w:r>
    </w:p>
    <w:p w14:paraId="4F45C23A" w14:textId="77777777" w:rsidR="005302EC" w:rsidRPr="00D90B09" w:rsidRDefault="00697A73" w:rsidP="005302EC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 xml:space="preserve">Dariusza Rudnika </w:t>
      </w:r>
      <w:r w:rsidR="005302EC" w:rsidRPr="00D90B09">
        <w:rPr>
          <w:rFonts w:ascii="Times New Roman" w:hAnsi="Times New Roman" w:cs="Times New Roman"/>
          <w:b/>
        </w:rPr>
        <w:t xml:space="preserve">Komendanta Wojewódzkiego </w:t>
      </w:r>
    </w:p>
    <w:p w14:paraId="42390A74" w14:textId="77777777" w:rsidR="005302EC" w:rsidRPr="00D90B09" w:rsidRDefault="005302EC" w:rsidP="005302EC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>Warmińsko-Mazurskiej Wojewódzkiej Komendy OHP</w:t>
      </w:r>
    </w:p>
    <w:p w14:paraId="2152E6C0" w14:textId="77777777" w:rsidR="005302EC" w:rsidRPr="00CC0EF9" w:rsidRDefault="00697A73" w:rsidP="005302EC">
      <w:pPr>
        <w:spacing w:after="0" w:line="240" w:lineRule="auto"/>
        <w:rPr>
          <w:rFonts w:ascii="Times New Roman" w:hAnsi="Times New Roman" w:cs="Times New Roman"/>
        </w:rPr>
      </w:pPr>
      <w:r w:rsidRPr="00CC0EF9">
        <w:rPr>
          <w:rFonts w:ascii="Times New Roman" w:hAnsi="Times New Roman" w:cs="Times New Roman"/>
        </w:rPr>
        <w:t>z</w:t>
      </w:r>
      <w:r w:rsidR="005302EC" w:rsidRPr="00CC0EF9">
        <w:rPr>
          <w:rFonts w:ascii="Times New Roman" w:hAnsi="Times New Roman" w:cs="Times New Roman"/>
        </w:rPr>
        <w:t xml:space="preserve"> siedzibą </w:t>
      </w:r>
      <w:r w:rsidRPr="00CC0EF9">
        <w:rPr>
          <w:rFonts w:ascii="Times New Roman" w:hAnsi="Times New Roman" w:cs="Times New Roman"/>
        </w:rPr>
        <w:t xml:space="preserve">10-165 Olsztyn, ul. Artyleryjska </w:t>
      </w:r>
      <w:r w:rsidR="00812FB1" w:rsidRPr="00CC0EF9">
        <w:rPr>
          <w:rFonts w:ascii="Times New Roman" w:hAnsi="Times New Roman" w:cs="Times New Roman"/>
        </w:rPr>
        <w:t>3</w:t>
      </w:r>
      <w:r w:rsidRPr="00CC0EF9">
        <w:rPr>
          <w:rFonts w:ascii="Times New Roman" w:hAnsi="Times New Roman" w:cs="Times New Roman"/>
        </w:rPr>
        <w:t>B</w:t>
      </w:r>
    </w:p>
    <w:p w14:paraId="046B08BA" w14:textId="77777777" w:rsidR="00CC0EF9" w:rsidRDefault="00697A73" w:rsidP="00CC0EF9">
      <w:pPr>
        <w:rPr>
          <w:rFonts w:ascii="Times New Roman" w:hAnsi="Times New Roman" w:cs="Times New Roman"/>
        </w:rPr>
      </w:pPr>
      <w:r w:rsidRPr="00CC0EF9">
        <w:rPr>
          <w:rFonts w:ascii="Times New Roman" w:hAnsi="Times New Roman" w:cs="Times New Roman"/>
        </w:rPr>
        <w:t>na podstawie pełnomocnictwa z dnia</w:t>
      </w:r>
      <w:r w:rsidR="000B42E4" w:rsidRPr="00CC0EF9">
        <w:rPr>
          <w:rFonts w:ascii="Times New Roman" w:hAnsi="Times New Roman" w:cs="Times New Roman"/>
        </w:rPr>
        <w:t xml:space="preserve"> </w:t>
      </w:r>
      <w:r w:rsidR="00CC0EF9" w:rsidRPr="00CC0EF9">
        <w:rPr>
          <w:rFonts w:ascii="Times New Roman" w:hAnsi="Times New Roman" w:cs="Times New Roman"/>
        </w:rPr>
        <w:t>21.02.2018r.</w:t>
      </w:r>
    </w:p>
    <w:p w14:paraId="193A8B29" w14:textId="77777777" w:rsidR="00594DAC" w:rsidRPr="00177449" w:rsidRDefault="00594DAC" w:rsidP="00CC0EF9">
      <w:r>
        <w:rPr>
          <w:rFonts w:ascii="Times New Roman" w:hAnsi="Times New Roman" w:cs="Times New Roman"/>
        </w:rPr>
        <w:t>Niniejsze zamówienie jest częścią większego zamówienia.</w:t>
      </w:r>
    </w:p>
    <w:p w14:paraId="75F95139" w14:textId="77777777" w:rsidR="00697A73" w:rsidRPr="005302EC" w:rsidRDefault="00697A73" w:rsidP="005302EC">
      <w:pPr>
        <w:spacing w:after="0" w:line="240" w:lineRule="auto"/>
        <w:rPr>
          <w:rFonts w:ascii="Times New Roman" w:hAnsi="Times New Roman" w:cs="Times New Roman"/>
        </w:rPr>
      </w:pPr>
    </w:p>
    <w:p w14:paraId="78ADF3C9" w14:textId="77777777" w:rsidR="007D36FF" w:rsidRPr="005F7ED5" w:rsidRDefault="007D36FF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46E5E6E" w14:textId="77777777" w:rsidR="004E280E" w:rsidRPr="00CD419B" w:rsidRDefault="007D36FF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CD419B">
        <w:rPr>
          <w:rFonts w:ascii="Times New Roman" w:hAnsi="Times New Roman" w:cs="Times New Roman"/>
          <w:b/>
          <w:sz w:val="24"/>
          <w:szCs w:val="24"/>
          <w:highlight w:val="white"/>
        </w:rPr>
        <w:t>OPIS PRZEDMIOTU ZAMÓWIENIA</w:t>
      </w:r>
    </w:p>
    <w:p w14:paraId="592977E7" w14:textId="77777777" w:rsidR="00D922CE" w:rsidRPr="00CD419B" w:rsidRDefault="00D922CE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6E9BFDF" w14:textId="77777777" w:rsidR="00AC4147" w:rsidRPr="00E25E71" w:rsidRDefault="00CD419B" w:rsidP="003C27B1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Pr="00E25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usługa przygotowania, dostarczenia i wydania posiłku obiadowego 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>dostarczonego z naczyniami i sztućcami jednorazowymi oraz odbiór odpadów pokonsumpcyjnych dla 1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>0 uczestników projektu, podzielonych na 1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0 grup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projektow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po 10 osób na grupę, zlokalizowanych w 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miastach na terenie </w:t>
      </w:r>
      <w:r w:rsidR="00A45F07" w:rsidRPr="00CD419B">
        <w:rPr>
          <w:rFonts w:ascii="Times New Roman" w:hAnsi="Times New Roman" w:cs="Times New Roman"/>
          <w:sz w:val="24"/>
          <w:szCs w:val="24"/>
        </w:rPr>
        <w:t xml:space="preserve">woj. warmińsko-mazurskiego. Zamówienie dotyczy realizacji projektu </w:t>
      </w:r>
      <w:r w:rsidR="00A45F07" w:rsidRPr="00E25E71">
        <w:rPr>
          <w:rFonts w:ascii="Times New Roman" w:hAnsi="Times New Roman" w:cs="Times New Roman"/>
          <w:i/>
          <w:sz w:val="24"/>
          <w:szCs w:val="24"/>
        </w:rPr>
        <w:t>„Od szkolenia do zatrudnienia – YEI”</w:t>
      </w:r>
      <w:r w:rsidR="00A45F07" w:rsidRPr="00E25E71">
        <w:rPr>
          <w:rFonts w:ascii="Times New Roman" w:hAnsi="Times New Roman" w:cs="Times New Roman"/>
          <w:sz w:val="24"/>
          <w:szCs w:val="24"/>
        </w:rPr>
        <w:t xml:space="preserve"> współfinansowanego ze środków </w:t>
      </w:r>
      <w:r w:rsidR="00A33EA2" w:rsidRPr="00E25E71">
        <w:rPr>
          <w:rFonts w:ascii="Times New Roman" w:hAnsi="Times New Roman" w:cs="Times New Roman"/>
          <w:sz w:val="24"/>
          <w:szCs w:val="24"/>
        </w:rPr>
        <w:t>Unii Europejskiej</w:t>
      </w:r>
      <w:r w:rsidR="00A45F07" w:rsidRPr="00E25E71">
        <w:rPr>
          <w:rFonts w:ascii="Times New Roman" w:hAnsi="Times New Roman" w:cs="Times New Roman"/>
          <w:sz w:val="24"/>
          <w:szCs w:val="24"/>
        </w:rPr>
        <w:t xml:space="preserve"> w ramach </w:t>
      </w:r>
      <w:r w:rsidR="00A45F07" w:rsidRPr="00E25E71">
        <w:rPr>
          <w:rFonts w:ascii="Times New Roman" w:hAnsi="Times New Roman" w:cs="Times New Roman"/>
          <w:i/>
          <w:sz w:val="24"/>
          <w:szCs w:val="24"/>
        </w:rPr>
        <w:t>Inicjatywy na rzecz zatrudnienia osób młodyc</w:t>
      </w:r>
      <w:r w:rsidR="00A33EA2" w:rsidRPr="00E25E71">
        <w:rPr>
          <w:rFonts w:ascii="Times New Roman" w:hAnsi="Times New Roman" w:cs="Times New Roman"/>
          <w:i/>
          <w:sz w:val="24"/>
          <w:szCs w:val="24"/>
        </w:rPr>
        <w:t xml:space="preserve">h </w:t>
      </w:r>
      <w:r w:rsidR="00B622FB" w:rsidRPr="00E25E71">
        <w:rPr>
          <w:rFonts w:ascii="Times New Roman" w:hAnsi="Times New Roman" w:cs="Times New Roman"/>
          <w:bCs/>
          <w:sz w:val="24"/>
          <w:szCs w:val="24"/>
        </w:rPr>
        <w:t>przez Warmińsko-Mazurską Wojewódzką Komendę OHP w Olsztynie w</w:t>
      </w:r>
      <w:r w:rsidR="00850EA1">
        <w:rPr>
          <w:rFonts w:ascii="Times New Roman" w:hAnsi="Times New Roman" w:cs="Times New Roman"/>
          <w:bCs/>
          <w:sz w:val="24"/>
          <w:szCs w:val="24"/>
        </w:rPr>
        <w:t> </w:t>
      </w:r>
      <w:r w:rsidR="00A33EA2" w:rsidRPr="00E25E71">
        <w:rPr>
          <w:rFonts w:ascii="Times New Roman" w:hAnsi="Times New Roman" w:cs="Times New Roman"/>
          <w:bCs/>
          <w:sz w:val="24"/>
          <w:szCs w:val="24"/>
        </w:rPr>
        <w:t>częściach</w:t>
      </w:r>
      <w:r w:rsidR="00B622FB" w:rsidRPr="00E25E7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8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099"/>
        <w:gridCol w:w="2662"/>
        <w:gridCol w:w="1521"/>
        <w:gridCol w:w="1289"/>
      </w:tblGrid>
      <w:tr w:rsidR="000B42E4" w:rsidRPr="003C27B1" w14:paraId="6F493B10" w14:textId="77777777" w:rsidTr="000B42E4">
        <w:trPr>
          <w:trHeight w:val="3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784" w14:textId="77777777" w:rsidR="000B42E4" w:rsidRPr="003C27B1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części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40F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Jednostka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1CDF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Adres jednostki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86BA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Przewidywana ilość dni żywieniowych</w:t>
            </w:r>
          </w:p>
          <w:p w14:paraId="42C3871B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B09">
              <w:rPr>
                <w:rFonts w:ascii="Times New Roman" w:eastAsia="Times New Roman" w:hAnsi="Times New Roman" w:cs="Times New Roman"/>
                <w:b/>
                <w:i/>
              </w:rPr>
              <w:t>Posiłek obiadowy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21C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Liczba uczestników projektu</w:t>
            </w:r>
          </w:p>
        </w:tc>
      </w:tr>
      <w:tr w:rsidR="000B42E4" w:rsidRPr="003C27B1" w14:paraId="36C64AF4" w14:textId="77777777" w:rsidTr="000B42E4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E6B" w14:textId="77777777" w:rsidR="000B42E4" w:rsidRPr="003C27B1" w:rsidRDefault="00636168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795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B09">
              <w:rPr>
                <w:rFonts w:ascii="Times New Roman" w:eastAsia="Times New Roman" w:hAnsi="Times New Roman" w:cs="Times New Roman"/>
              </w:rPr>
              <w:t>CEiPM</w:t>
            </w:r>
            <w:proofErr w:type="spellEnd"/>
            <w:r w:rsidRPr="00D90B09">
              <w:rPr>
                <w:rFonts w:ascii="Times New Roman" w:eastAsia="Times New Roman" w:hAnsi="Times New Roman" w:cs="Times New Roman"/>
              </w:rPr>
              <w:t xml:space="preserve"> Elbląg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3A82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82-300 Elbląg</w:t>
            </w:r>
          </w:p>
          <w:p w14:paraId="280A5CBA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Junaków 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1AB2" w14:textId="77777777" w:rsidR="000B42E4" w:rsidRPr="00D90B09" w:rsidRDefault="00850EA1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14F" w14:textId="77777777" w:rsidR="000B42E4" w:rsidRPr="00DF6E4F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0B42E4" w:rsidRPr="003C27B1" w14:paraId="6026B8F6" w14:textId="77777777" w:rsidTr="000B42E4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31A7" w14:textId="77777777" w:rsidR="000B42E4" w:rsidRPr="003C27B1" w:rsidRDefault="00636168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AA7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Braniewo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5397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 xml:space="preserve">14-500 Braniewo </w:t>
            </w:r>
          </w:p>
          <w:p w14:paraId="23A5A96A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Kościuszki 118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0E04" w14:textId="77777777" w:rsidR="000B42E4" w:rsidRPr="00D90B09" w:rsidRDefault="00850EA1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65F" w14:textId="77777777" w:rsidR="000B42E4" w:rsidRPr="00DF6E4F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850EA1" w:rsidRPr="003C27B1" w14:paraId="396D2238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606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A28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B09">
              <w:rPr>
                <w:rFonts w:ascii="Times New Roman" w:eastAsia="Times New Roman" w:hAnsi="Times New Roman" w:cs="Times New Roman"/>
              </w:rPr>
              <w:t>CEiPM</w:t>
            </w:r>
            <w:proofErr w:type="spellEnd"/>
            <w:r w:rsidRPr="00D90B09">
              <w:rPr>
                <w:rFonts w:ascii="Times New Roman" w:eastAsia="Times New Roman" w:hAnsi="Times New Roman" w:cs="Times New Roman"/>
              </w:rPr>
              <w:t xml:space="preserve"> Olsztyn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C28A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10-165 Olsztyn</w:t>
            </w:r>
          </w:p>
          <w:p w14:paraId="71BAF216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Artyleryjska 3B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1A8C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3DB5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850EA1" w:rsidRPr="003C27B1" w14:paraId="6A428B42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38A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DCC4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Ełk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178E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19-300 Ełk</w:t>
            </w:r>
          </w:p>
          <w:p w14:paraId="29347FF3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Mickiewicza 15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4D31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2852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850EA1" w:rsidRPr="003C27B1" w14:paraId="01B18BBA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908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7A85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Giżycko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0626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11-500 Giżycko</w:t>
            </w:r>
          </w:p>
          <w:p w14:paraId="6104C4BB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1 Maja 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2D8D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381C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850EA1" w:rsidRPr="003C27B1" w14:paraId="0C455656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44C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6428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 Ostróda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1405" w14:textId="77777777" w:rsidR="00210644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14-100 Ostróda </w:t>
            </w:r>
          </w:p>
          <w:p w14:paraId="6B00D436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Słowackiego 13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1800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7F8E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850EA1" w:rsidRPr="003C27B1" w14:paraId="7ADEDDF7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DC5C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B53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Nidzica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9A31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13-100 Nidzica</w:t>
            </w:r>
          </w:p>
          <w:p w14:paraId="2FB217E1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Traugutta 13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D08D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BCD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</w:tbl>
    <w:p w14:paraId="52F64EBB" w14:textId="77777777" w:rsidR="00F74843" w:rsidRDefault="00F74843" w:rsidP="00D922CE">
      <w:pPr>
        <w:pStyle w:val="WW-Default"/>
        <w:jc w:val="both"/>
        <w:rPr>
          <w:rFonts w:ascii="Times New Roman" w:hAnsi="Times New Roman" w:cs="Times New Roman"/>
        </w:rPr>
      </w:pPr>
    </w:p>
    <w:p w14:paraId="4E373B77" w14:textId="77777777" w:rsidR="00505846" w:rsidRPr="00505846" w:rsidRDefault="00505846" w:rsidP="00D922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846">
        <w:rPr>
          <w:rFonts w:ascii="Times New Roman" w:hAnsi="Times New Roman" w:cs="Times New Roman"/>
          <w:i/>
          <w:sz w:val="24"/>
          <w:szCs w:val="24"/>
        </w:rPr>
        <w:lastRenderedPageBreak/>
        <w:t>Projekt jest współfinansowany ze środków Unii Europejskiej w ramach alokacji dla Inicjatywy na rzecz zatrudnienia ludzi młodych</w:t>
      </w:r>
      <w:r w:rsidRPr="005058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5846">
        <w:rPr>
          <w:rFonts w:ascii="Times New Roman" w:hAnsi="Times New Roman" w:cs="Times New Roman"/>
          <w:i/>
          <w:sz w:val="24"/>
          <w:szCs w:val="24"/>
        </w:rPr>
        <w:t>Oś I, Priorytetu Inwestycyjnego 8.ii, Programu Operacyjnego Wiedza Edukacja Rozwój (PO WER), Działanie 1.3, Podziałanie 1.3.2.</w:t>
      </w:r>
    </w:p>
    <w:p w14:paraId="37F134C6" w14:textId="77777777" w:rsidR="00505846" w:rsidRDefault="00505846" w:rsidP="00D922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826307" w14:textId="77777777" w:rsidR="00D922CE" w:rsidRPr="0087136F" w:rsidRDefault="0087136F" w:rsidP="00216DC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>SZCZEGÓŁOWA SPECYFIKACJA USŁUGI:</w:t>
      </w:r>
    </w:p>
    <w:p w14:paraId="141DC7E1" w14:textId="77777777" w:rsidR="00F91B10" w:rsidRDefault="00CD419B" w:rsidP="00216DC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857">
        <w:rPr>
          <w:rFonts w:ascii="Times New Roman" w:hAnsi="Times New Roman" w:cs="Times New Roman"/>
          <w:b/>
          <w:sz w:val="24"/>
          <w:szCs w:val="24"/>
        </w:rPr>
        <w:t>Miejscowości realizacji zamówienia są jednocześnie częściami zamówienia</w:t>
      </w:r>
      <w:r w:rsidRPr="00F91B10">
        <w:rPr>
          <w:rFonts w:ascii="Times New Roman" w:hAnsi="Times New Roman" w:cs="Times New Roman"/>
          <w:sz w:val="24"/>
          <w:szCs w:val="24"/>
        </w:rPr>
        <w:t xml:space="preserve">. Można </w:t>
      </w:r>
      <w:r w:rsidR="00F91B10" w:rsidRPr="00F91B10">
        <w:rPr>
          <w:rFonts w:ascii="Times New Roman" w:hAnsi="Times New Roman" w:cs="Times New Roman"/>
          <w:sz w:val="24"/>
          <w:szCs w:val="24"/>
        </w:rPr>
        <w:t>składać, zatem</w:t>
      </w:r>
      <w:r w:rsidRPr="00F91B10">
        <w:rPr>
          <w:rFonts w:ascii="Times New Roman" w:hAnsi="Times New Roman" w:cs="Times New Roman"/>
          <w:sz w:val="24"/>
          <w:szCs w:val="24"/>
        </w:rPr>
        <w:t xml:space="preserve"> oferty na całość zamówienia (wszystkie miejscowości) lub wybrane części (jedna lub kilka miejscowości).</w:t>
      </w:r>
    </w:p>
    <w:p w14:paraId="5589CF64" w14:textId="4CCD058C" w:rsidR="00CD419B" w:rsidRPr="00F91B10" w:rsidRDefault="00CD419B" w:rsidP="00216DC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 xml:space="preserve">Termin realizacji usługi od dnia podpisania umowy </w:t>
      </w:r>
      <w:r w:rsidRPr="00F91B10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F91B10">
        <w:rPr>
          <w:rFonts w:ascii="Times New Roman" w:hAnsi="Times New Roman" w:cs="Times New Roman"/>
          <w:b/>
          <w:bCs/>
          <w:sz w:val="24"/>
          <w:szCs w:val="24"/>
        </w:rPr>
        <w:t>30.0</w:t>
      </w:r>
      <w:r w:rsidR="000137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585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21064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91B1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5A79D4">
        <w:rPr>
          <w:rFonts w:ascii="Times New Roman" w:hAnsi="Times New Roman" w:cs="Times New Roman"/>
          <w:sz w:val="24"/>
          <w:szCs w:val="24"/>
        </w:rPr>
        <w:t xml:space="preserve"> </w:t>
      </w:r>
      <w:r w:rsidR="002A384D">
        <w:rPr>
          <w:rFonts w:ascii="Times New Roman" w:hAnsi="Times New Roman" w:cs="Times New Roman"/>
          <w:sz w:val="24"/>
          <w:szCs w:val="24"/>
        </w:rPr>
        <w:t>i realizowany będzie</w:t>
      </w:r>
      <w:r w:rsidRPr="00F91B10">
        <w:rPr>
          <w:rFonts w:ascii="Times New Roman" w:hAnsi="Times New Roman" w:cs="Times New Roman"/>
          <w:sz w:val="24"/>
          <w:szCs w:val="24"/>
        </w:rPr>
        <w:t xml:space="preserve"> zgodnie z</w:t>
      </w:r>
      <w:r w:rsidR="005A79D4">
        <w:rPr>
          <w:rFonts w:ascii="Times New Roman" w:hAnsi="Times New Roman" w:cs="Times New Roman"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sz w:val="24"/>
          <w:szCs w:val="24"/>
        </w:rPr>
        <w:t xml:space="preserve">harmonogramem </w:t>
      </w:r>
      <w:r w:rsidR="002A384D">
        <w:rPr>
          <w:rFonts w:ascii="Times New Roman" w:hAnsi="Times New Roman" w:cs="Times New Roman"/>
          <w:sz w:val="24"/>
          <w:szCs w:val="24"/>
        </w:rPr>
        <w:t xml:space="preserve">ustalonym </w:t>
      </w:r>
      <w:r w:rsidRPr="00F91B10">
        <w:rPr>
          <w:rFonts w:ascii="Times New Roman" w:hAnsi="Times New Roman" w:cs="Times New Roman"/>
          <w:sz w:val="24"/>
          <w:szCs w:val="24"/>
        </w:rPr>
        <w:t>w jednostce realizującej projekt.</w:t>
      </w:r>
    </w:p>
    <w:p w14:paraId="22E60233" w14:textId="77777777" w:rsidR="00CD419B" w:rsidRPr="00F91B10" w:rsidRDefault="00CD419B" w:rsidP="00216DC4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10">
        <w:rPr>
          <w:rFonts w:ascii="Times New Roman" w:hAnsi="Times New Roman" w:cs="Times New Roman"/>
          <w:bCs/>
          <w:sz w:val="24"/>
          <w:szCs w:val="24"/>
        </w:rPr>
        <w:t>Przez posiłek obiadowy rozumie się ciepły posiłek składający się z: drugiego dania obiadowego, napoju (ciepłego lub zimnego w zależności od pory roku). Wartość kaloryczna jednego posiłku nie może być mniejsza niż 1280 kcal/</w:t>
      </w:r>
      <w:r w:rsidR="00221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bCs/>
          <w:sz w:val="24"/>
          <w:szCs w:val="24"/>
        </w:rPr>
        <w:t>osob</w:t>
      </w:r>
      <w:r w:rsidR="00221E20">
        <w:rPr>
          <w:rFonts w:ascii="Times New Roman" w:hAnsi="Times New Roman" w:cs="Times New Roman"/>
          <w:bCs/>
          <w:sz w:val="24"/>
          <w:szCs w:val="24"/>
        </w:rPr>
        <w:t>ę</w:t>
      </w:r>
      <w:r w:rsidRPr="00F91B10">
        <w:rPr>
          <w:rFonts w:ascii="Times New Roman" w:hAnsi="Times New Roman" w:cs="Times New Roman"/>
          <w:bCs/>
          <w:sz w:val="24"/>
          <w:szCs w:val="24"/>
        </w:rPr>
        <w:t>. Posiłki powinny być wydawane wg gramatury:</w:t>
      </w:r>
    </w:p>
    <w:p w14:paraId="6CEF3451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Porcja mięsa/ ryby</w:t>
      </w:r>
      <w:r w:rsidR="009E2817">
        <w:rPr>
          <w:rFonts w:ascii="Times New Roman" w:hAnsi="Times New Roman" w:cs="Times New Roman"/>
          <w:sz w:val="24"/>
          <w:szCs w:val="24"/>
        </w:rPr>
        <w:t>-zwłaszcza w piątek</w:t>
      </w:r>
      <w:r w:rsidRPr="00F91B10">
        <w:rPr>
          <w:rFonts w:ascii="Times New Roman" w:hAnsi="Times New Roman" w:cs="Times New Roman"/>
          <w:sz w:val="24"/>
          <w:szCs w:val="24"/>
        </w:rPr>
        <w:t xml:space="preserve"> (sztuka mięsa bez sosu </w:t>
      </w:r>
      <w:smartTag w:uri="urn:schemas-microsoft-com:office:smarttags" w:element="metricconverter">
        <w:smartTagPr>
          <w:attr w:name="ProductID" w:val="170 gram"/>
        </w:smartTagPr>
        <w:r w:rsidRPr="00F91B10">
          <w:rPr>
            <w:rFonts w:ascii="Times New Roman" w:hAnsi="Times New Roman" w:cs="Times New Roman"/>
            <w:sz w:val="24"/>
            <w:szCs w:val="24"/>
          </w:rPr>
          <w:t>170 gramów</w:t>
        </w:r>
      </w:smartTag>
      <w:r w:rsidRPr="00F91B10">
        <w:rPr>
          <w:rFonts w:ascii="Times New Roman" w:hAnsi="Times New Roman" w:cs="Times New Roman"/>
          <w:sz w:val="24"/>
          <w:szCs w:val="24"/>
        </w:rPr>
        <w:t xml:space="preserve"> lub sztuka mięsa z sosem 190 gramów lub kotlet schabowy 100 gramów lub ryba bez</w:t>
      </w:r>
      <w:r w:rsidR="00216DC4">
        <w:rPr>
          <w:rFonts w:ascii="Times New Roman" w:hAnsi="Times New Roman" w:cs="Times New Roman"/>
          <w:sz w:val="24"/>
          <w:szCs w:val="24"/>
        </w:rPr>
        <w:t xml:space="preserve"> panierki 150 gramów lub ryba z </w:t>
      </w:r>
      <w:r w:rsidRPr="00F91B10">
        <w:rPr>
          <w:rFonts w:ascii="Times New Roman" w:hAnsi="Times New Roman" w:cs="Times New Roman"/>
          <w:sz w:val="24"/>
          <w:szCs w:val="24"/>
        </w:rPr>
        <w:t>panierką 170 gramów lub udziec z kurczaka 170 gramów lub kotlet mielony 150 gramów lub gulasz/</w:t>
      </w:r>
      <w:r w:rsidR="00216DC4">
        <w:rPr>
          <w:rFonts w:ascii="Times New Roman" w:hAnsi="Times New Roman" w:cs="Times New Roman"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sz w:val="24"/>
          <w:szCs w:val="24"/>
        </w:rPr>
        <w:t>potrawka 200 gramów),</w:t>
      </w:r>
    </w:p>
    <w:p w14:paraId="2FB706CE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Ziemniaki lub ryż lub makaron lub kasza gryczana lub frytki lub inne - 200 gramów,</w:t>
      </w:r>
    </w:p>
    <w:p w14:paraId="1B8CDE96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Surówka warzywna 100 gramów lub warzywa gotowane 150 gramów,</w:t>
      </w:r>
    </w:p>
    <w:p w14:paraId="0643DA7E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Napoje: kompot/</w:t>
      </w:r>
      <w:r w:rsidR="005A79D4">
        <w:rPr>
          <w:rFonts w:ascii="Times New Roman" w:hAnsi="Times New Roman" w:cs="Times New Roman"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sz w:val="24"/>
          <w:szCs w:val="24"/>
        </w:rPr>
        <w:t>sok 250 ml.</w:t>
      </w:r>
    </w:p>
    <w:p w14:paraId="7421B783" w14:textId="77777777" w:rsidR="002A4184" w:rsidRPr="005F3632" w:rsidRDefault="005F3632" w:rsidP="00216DC4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632">
        <w:rPr>
          <w:rFonts w:ascii="Times New Roman" w:hAnsi="Times New Roman" w:cs="Times New Roman"/>
          <w:sz w:val="24"/>
          <w:szCs w:val="24"/>
        </w:rPr>
        <w:t>Zamawiający ze względu na specyfikę projektu, w dniu ogł</w:t>
      </w:r>
      <w:r w:rsidR="005A79D4">
        <w:rPr>
          <w:rFonts w:ascii="Times New Roman" w:hAnsi="Times New Roman" w:cs="Times New Roman"/>
          <w:sz w:val="24"/>
          <w:szCs w:val="24"/>
        </w:rPr>
        <w:t>aszania postępowania nie jest w </w:t>
      </w:r>
      <w:r w:rsidRPr="005F3632">
        <w:rPr>
          <w:rFonts w:ascii="Times New Roman" w:hAnsi="Times New Roman" w:cs="Times New Roman"/>
          <w:sz w:val="24"/>
          <w:szCs w:val="24"/>
        </w:rPr>
        <w:t xml:space="preserve">stanie określić precyzyjnie łącznej ilości posiłków. Dlatego zakłada harmonogram działań projektowych w przedziale średnio </w:t>
      </w:r>
      <w:r w:rsidR="000B42E4">
        <w:rPr>
          <w:rFonts w:ascii="Times New Roman" w:hAnsi="Times New Roman" w:cs="Times New Roman"/>
          <w:sz w:val="24"/>
          <w:szCs w:val="24"/>
        </w:rPr>
        <w:t>3</w:t>
      </w:r>
      <w:r w:rsidR="00210644">
        <w:rPr>
          <w:rFonts w:ascii="Times New Roman" w:hAnsi="Times New Roman" w:cs="Times New Roman"/>
          <w:sz w:val="24"/>
          <w:szCs w:val="24"/>
        </w:rPr>
        <w:t>2</w:t>
      </w:r>
      <w:r w:rsidRPr="005F3632">
        <w:rPr>
          <w:rFonts w:ascii="Times New Roman" w:hAnsi="Times New Roman" w:cs="Times New Roman"/>
          <w:sz w:val="24"/>
          <w:szCs w:val="24"/>
        </w:rPr>
        <w:t xml:space="preserve"> dni szkoleniowych na jednego uczestnika</w:t>
      </w:r>
      <w:r w:rsidR="002A4184" w:rsidRPr="005F36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184" w:rsidRPr="005F36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184" w:rsidRPr="005F3632">
        <w:rPr>
          <w:rFonts w:ascii="Times New Roman" w:hAnsi="Times New Roman" w:cs="Times New Roman"/>
          <w:sz w:val="24"/>
          <w:szCs w:val="24"/>
        </w:rPr>
        <w:t xml:space="preserve">Zastrzega się zmniejszenie lub zwiększenie średniej liczby </w:t>
      </w:r>
      <w:r w:rsidR="00B37F18" w:rsidRPr="005F3632">
        <w:rPr>
          <w:rFonts w:ascii="Times New Roman" w:hAnsi="Times New Roman" w:cs="Times New Roman"/>
          <w:sz w:val="24"/>
          <w:szCs w:val="24"/>
        </w:rPr>
        <w:t xml:space="preserve">posiłków </w:t>
      </w:r>
      <w:r>
        <w:rPr>
          <w:rFonts w:ascii="Times New Roman" w:hAnsi="Times New Roman" w:cs="Times New Roman"/>
          <w:sz w:val="24"/>
          <w:szCs w:val="24"/>
        </w:rPr>
        <w:t xml:space="preserve">obiadowych </w:t>
      </w:r>
      <w:r w:rsidR="005A79D4">
        <w:rPr>
          <w:rFonts w:ascii="Times New Roman" w:hAnsi="Times New Roman" w:cs="Times New Roman"/>
          <w:sz w:val="24"/>
          <w:szCs w:val="24"/>
        </w:rPr>
        <w:t>w </w:t>
      </w:r>
      <w:r w:rsidR="002A4184" w:rsidRPr="005F3632">
        <w:rPr>
          <w:rFonts w:ascii="Times New Roman" w:hAnsi="Times New Roman" w:cs="Times New Roman"/>
          <w:sz w:val="24"/>
          <w:szCs w:val="24"/>
        </w:rPr>
        <w:t>zależności od indywidualnego harmonogramu zajęć dla uczestnika projektu.</w:t>
      </w:r>
    </w:p>
    <w:p w14:paraId="4C8A0F14" w14:textId="77777777" w:rsidR="00B37F18" w:rsidRPr="00B37F18" w:rsidRDefault="00B37F18" w:rsidP="00216DC4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18">
        <w:rPr>
          <w:rFonts w:ascii="Times New Roman" w:hAnsi="Times New Roman" w:cs="Times New Roman"/>
          <w:sz w:val="24"/>
          <w:szCs w:val="24"/>
        </w:rPr>
        <w:t>Posiłki wydawane będą w ilości 1 posiłek dziennie na jedną osobę wg harmonogramów sporządzonych przez Zamawiającego.</w:t>
      </w:r>
    </w:p>
    <w:p w14:paraId="67716115" w14:textId="77777777" w:rsidR="008C4452" w:rsidRPr="00B37F18" w:rsidRDefault="002A4184" w:rsidP="00216DC4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18">
        <w:rPr>
          <w:rFonts w:ascii="Times New Roman" w:hAnsi="Times New Roman" w:cs="Times New Roman"/>
          <w:sz w:val="24"/>
          <w:szCs w:val="24"/>
          <w:u w:val="single"/>
        </w:rPr>
        <w:t xml:space="preserve">Zamawiający przewiduje konieczność, przez część czasu realizacji zamówienia dostarczania posiłków </w:t>
      </w:r>
      <w:r w:rsidR="00A57358" w:rsidRPr="00B37F18">
        <w:rPr>
          <w:rFonts w:ascii="Times New Roman" w:hAnsi="Times New Roman" w:cs="Times New Roman"/>
          <w:sz w:val="24"/>
          <w:szCs w:val="24"/>
          <w:u w:val="single"/>
        </w:rPr>
        <w:t>(dla kilku</w:t>
      </w:r>
      <w:r w:rsidR="00862171" w:rsidRPr="00B37F18">
        <w:rPr>
          <w:rFonts w:ascii="Times New Roman" w:hAnsi="Times New Roman" w:cs="Times New Roman"/>
          <w:sz w:val="24"/>
          <w:szCs w:val="24"/>
          <w:u w:val="single"/>
        </w:rPr>
        <w:t xml:space="preserve">osobowych grup, bądź dla jednej osoby) </w:t>
      </w:r>
      <w:r w:rsidRPr="00B37F18">
        <w:rPr>
          <w:rFonts w:ascii="Times New Roman" w:hAnsi="Times New Roman" w:cs="Times New Roman"/>
          <w:sz w:val="24"/>
          <w:szCs w:val="24"/>
          <w:u w:val="single"/>
        </w:rPr>
        <w:t xml:space="preserve">w różne rejony miasta, w których realizowane będą poszczególne bloki szkoleniowe wchodzące w skład programu ww. projektu. </w:t>
      </w:r>
    </w:p>
    <w:p w14:paraId="03A65546" w14:textId="77777777" w:rsidR="003856A2" w:rsidRPr="00C90BFF" w:rsidRDefault="003856A2" w:rsidP="00216DC4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BFF">
        <w:rPr>
          <w:rFonts w:ascii="Times New Roman" w:hAnsi="Times New Roman" w:cs="Times New Roman"/>
          <w:sz w:val="24"/>
          <w:szCs w:val="24"/>
        </w:rPr>
        <w:t>Przy wykonywaniu przedmiotu zlecenia Zleceniobiorca zobowiązany jest do:</w:t>
      </w:r>
    </w:p>
    <w:p w14:paraId="1F220E76" w14:textId="77777777" w:rsidR="00F549F5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856A2" w:rsidRPr="00C90BFF">
        <w:rPr>
          <w:rFonts w:ascii="Times New Roman" w:eastAsia="Times New Roman" w:hAnsi="Times New Roman" w:cs="Times New Roman"/>
          <w:sz w:val="24"/>
          <w:szCs w:val="24"/>
        </w:rPr>
        <w:t>rzygotowania posiłków</w:t>
      </w:r>
      <w:r w:rsidR="00B37F18">
        <w:rPr>
          <w:rFonts w:ascii="Times New Roman" w:eastAsia="Times New Roman" w:hAnsi="Times New Roman" w:cs="Times New Roman"/>
          <w:sz w:val="24"/>
          <w:szCs w:val="24"/>
        </w:rPr>
        <w:t xml:space="preserve"> obiadowych </w:t>
      </w:r>
      <w:r w:rsidR="003856A2" w:rsidRPr="00C90BFF">
        <w:rPr>
          <w:rFonts w:ascii="Times New Roman" w:eastAsia="Times New Roman" w:hAnsi="Times New Roman" w:cs="Times New Roman"/>
          <w:sz w:val="24"/>
          <w:szCs w:val="24"/>
        </w:rPr>
        <w:t>i dostarczenia</w:t>
      </w:r>
      <w:r w:rsidR="00F00C8C" w:rsidRPr="00C9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2" w:rsidRPr="00C90BFF">
        <w:rPr>
          <w:rFonts w:ascii="Times New Roman" w:eastAsia="Times New Roman" w:hAnsi="Times New Roman" w:cs="Times New Roman"/>
          <w:sz w:val="24"/>
          <w:szCs w:val="24"/>
        </w:rPr>
        <w:t>ich</w:t>
      </w:r>
      <w:r w:rsidR="00F00C8C" w:rsidRPr="00C90BFF">
        <w:rPr>
          <w:rFonts w:ascii="Times New Roman" w:eastAsia="Times New Roman" w:hAnsi="Times New Roman" w:cs="Times New Roman"/>
          <w:sz w:val="24"/>
          <w:szCs w:val="24"/>
        </w:rPr>
        <w:t xml:space="preserve"> własnym transportem do miejsca wskazanego przez Zamawiającego, w k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>tórym będą odbywały się zajęcia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9188E6" w14:textId="77777777" w:rsidR="00866F50" w:rsidRPr="00866F50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E4734" w:rsidRPr="00866F50">
        <w:rPr>
          <w:rFonts w:ascii="Times New Roman" w:hAnsi="Times New Roman" w:cs="Times New Roman"/>
          <w:sz w:val="24"/>
          <w:szCs w:val="24"/>
        </w:rPr>
        <w:t>apewnienia</w:t>
      </w:r>
      <w:r w:rsidR="006730EF" w:rsidRPr="00866F50">
        <w:rPr>
          <w:rFonts w:ascii="Times New Roman" w:hAnsi="Times New Roman" w:cs="Times New Roman"/>
          <w:sz w:val="24"/>
          <w:szCs w:val="24"/>
        </w:rPr>
        <w:t xml:space="preserve"> obsługi uczestników i </w:t>
      </w:r>
      <w:r w:rsidR="00DB4A8E" w:rsidRPr="00866F50">
        <w:rPr>
          <w:rFonts w:ascii="Times New Roman" w:hAnsi="Times New Roman" w:cs="Times New Roman"/>
          <w:sz w:val="24"/>
          <w:szCs w:val="24"/>
        </w:rPr>
        <w:t>k</w:t>
      </w:r>
      <w:r w:rsidR="006730EF" w:rsidRPr="00866F50">
        <w:rPr>
          <w:rFonts w:ascii="Times New Roman" w:hAnsi="Times New Roman" w:cs="Times New Roman"/>
          <w:sz w:val="24"/>
          <w:szCs w:val="24"/>
        </w:rPr>
        <w:t>oniecznego</w:t>
      </w:r>
      <w:r w:rsidR="008E679C" w:rsidRPr="00866F50">
        <w:rPr>
          <w:rFonts w:ascii="Times New Roman" w:hAnsi="Times New Roman" w:cs="Times New Roman"/>
          <w:sz w:val="24"/>
          <w:szCs w:val="24"/>
        </w:rPr>
        <w:t xml:space="preserve"> </w:t>
      </w:r>
      <w:r w:rsidR="006730EF" w:rsidRPr="00866F50">
        <w:rPr>
          <w:rFonts w:ascii="Times New Roman" w:hAnsi="Times New Roman" w:cs="Times New Roman"/>
          <w:sz w:val="24"/>
          <w:szCs w:val="24"/>
        </w:rPr>
        <w:t>sprzętu (nakrycia – jednorazowe, rozłożenie i zebranie nakryć</w:t>
      </w:r>
      <w:r w:rsidR="008E679C" w:rsidRPr="00866F50">
        <w:rPr>
          <w:rFonts w:ascii="Times New Roman" w:hAnsi="Times New Roman" w:cs="Times New Roman"/>
          <w:sz w:val="24"/>
          <w:szCs w:val="24"/>
        </w:rPr>
        <w:t xml:space="preserve">, </w:t>
      </w:r>
      <w:r w:rsidR="00FD5389" w:rsidRPr="00866F50">
        <w:rPr>
          <w:rFonts w:ascii="Times New Roman" w:eastAsia="Times New Roman" w:hAnsi="Times New Roman" w:cs="Times New Roman"/>
          <w:sz w:val="24"/>
          <w:szCs w:val="24"/>
        </w:rPr>
        <w:t>zabezpieczenie</w:t>
      </w:r>
      <w:r w:rsidR="008E679C" w:rsidRPr="00866F50">
        <w:rPr>
          <w:rFonts w:ascii="Times New Roman" w:eastAsia="Times New Roman" w:hAnsi="Times New Roman" w:cs="Times New Roman"/>
          <w:sz w:val="24"/>
          <w:szCs w:val="24"/>
        </w:rPr>
        <w:t xml:space="preserve"> niezbędnych sztućców</w:t>
      </w:r>
      <w:r w:rsidR="00866F50">
        <w:rPr>
          <w:rFonts w:ascii="Times New Roman" w:hAnsi="Times New Roman" w:cs="Times New Roman"/>
          <w:sz w:val="24"/>
          <w:szCs w:val="24"/>
        </w:rPr>
        <w:t>) -</w:t>
      </w:r>
      <w:r w:rsidR="00866F50" w:rsidRPr="00866F50">
        <w:rPr>
          <w:rFonts w:ascii="Times New Roman" w:hAnsi="Times New Roman" w:cs="Times New Roman"/>
          <w:sz w:val="24"/>
          <w:szCs w:val="24"/>
        </w:rPr>
        <w:t xml:space="preserve"> </w:t>
      </w:r>
      <w:r w:rsidR="00866F50">
        <w:rPr>
          <w:rFonts w:ascii="Times New Roman" w:hAnsi="Times New Roman" w:cs="Times New Roman"/>
          <w:sz w:val="24"/>
          <w:szCs w:val="24"/>
        </w:rPr>
        <w:t>p</w:t>
      </w:r>
      <w:r w:rsidR="00866F50" w:rsidRPr="00866F50">
        <w:rPr>
          <w:rFonts w:ascii="Times New Roman" w:hAnsi="Times New Roman" w:cs="Times New Roman"/>
          <w:sz w:val="24"/>
          <w:szCs w:val="24"/>
        </w:rPr>
        <w:t>osiłek dla każdego uczestnika powinien być podany na ciepło w pojemniku termoizolacyjnym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6F50" w:rsidRPr="00866F50">
        <w:rPr>
          <w:rFonts w:ascii="Times New Roman" w:hAnsi="Times New Roman" w:cs="Times New Roman"/>
          <w:sz w:val="24"/>
          <w:szCs w:val="24"/>
        </w:rPr>
        <w:t>kompletem szt</w:t>
      </w:r>
      <w:r w:rsidR="00866F50">
        <w:rPr>
          <w:rFonts w:ascii="Times New Roman" w:hAnsi="Times New Roman" w:cs="Times New Roman"/>
          <w:sz w:val="24"/>
          <w:szCs w:val="24"/>
        </w:rPr>
        <w:t xml:space="preserve">ućców jednorazowych i serwetek, </w:t>
      </w:r>
      <w:r w:rsidR="00866F50" w:rsidRPr="00866F50">
        <w:rPr>
          <w:rFonts w:ascii="Times New Roman" w:hAnsi="Times New Roman" w:cs="Times New Roman"/>
          <w:sz w:val="24"/>
          <w:szCs w:val="24"/>
        </w:rPr>
        <w:t>może być dostarczony, jako wyporcjowany lub porcjowanie może odbywać się w chwili podawania posiłku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3DDD10" w14:textId="77777777" w:rsidR="000E4734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E4734" w:rsidRPr="00C90BFF">
        <w:rPr>
          <w:rFonts w:ascii="Times New Roman" w:hAnsi="Times New Roman" w:cs="Times New Roman"/>
          <w:sz w:val="24"/>
          <w:szCs w:val="24"/>
        </w:rPr>
        <w:t>rzygotowywania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 xml:space="preserve"> posiłków wyłącznie na bazie pełnowartościowych produktów wysokiej jakości oraz półproduktów, posiadających stosowne atesty, świadectwa, 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lastRenderedPageBreak/>
        <w:t>protokoły badań itp. oraz zgodnie z określonymi normami żywienia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 xml:space="preserve"> - j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>akość posiłków (w tym produktów używanych do ich sporządzania) i procedury</w:t>
      </w:r>
      <w:r w:rsidR="00FD5389" w:rsidRPr="00C90BFF">
        <w:rPr>
          <w:rFonts w:ascii="Times New Roman" w:eastAsia="Times New Roman" w:hAnsi="Times New Roman" w:cs="Times New Roman"/>
          <w:sz w:val="24"/>
          <w:szCs w:val="24"/>
        </w:rPr>
        <w:t xml:space="preserve"> Wykonawcy powinny być zgodne z 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awą z dnia 25 sierpnia 2006r. o 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 xml:space="preserve">bezpieczeństwie żywności i żywienia </w:t>
      </w:r>
      <w:r w:rsidR="00551C8B" w:rsidRPr="00C90BFF">
        <w:rPr>
          <w:rFonts w:ascii="Times New Roman" w:hAnsi="Times New Roman"/>
          <w:sz w:val="24"/>
          <w:szCs w:val="24"/>
        </w:rPr>
        <w:t>(</w:t>
      </w:r>
      <w:r w:rsidR="00551C8B">
        <w:rPr>
          <w:rFonts w:ascii="Times New Roman" w:hAnsi="Times New Roman"/>
          <w:sz w:val="24"/>
          <w:szCs w:val="24"/>
        </w:rPr>
        <w:t xml:space="preserve">tj. </w:t>
      </w:r>
      <w:r w:rsidR="00551C8B" w:rsidRPr="00C90BFF">
        <w:rPr>
          <w:rFonts w:ascii="Times New Roman" w:hAnsi="Times New Roman"/>
          <w:sz w:val="24"/>
          <w:szCs w:val="24"/>
        </w:rPr>
        <w:t xml:space="preserve">Dz. U. </w:t>
      </w:r>
      <w:r w:rsidR="00551C8B">
        <w:rPr>
          <w:rFonts w:ascii="Times New Roman" w:hAnsi="Times New Roman"/>
          <w:sz w:val="24"/>
          <w:szCs w:val="24"/>
        </w:rPr>
        <w:t xml:space="preserve">2017, </w:t>
      </w:r>
      <w:r w:rsidR="00551C8B" w:rsidRPr="00C90BFF">
        <w:rPr>
          <w:rFonts w:ascii="Times New Roman" w:hAnsi="Times New Roman"/>
          <w:sz w:val="24"/>
          <w:szCs w:val="24"/>
        </w:rPr>
        <w:t xml:space="preserve">poz. </w:t>
      </w:r>
      <w:r w:rsidR="00551C8B">
        <w:rPr>
          <w:rFonts w:ascii="Times New Roman" w:hAnsi="Times New Roman"/>
          <w:sz w:val="24"/>
          <w:szCs w:val="24"/>
        </w:rPr>
        <w:t xml:space="preserve">149 z </w:t>
      </w:r>
      <w:proofErr w:type="spellStart"/>
      <w:r w:rsidR="00551C8B">
        <w:rPr>
          <w:rFonts w:ascii="Times New Roman" w:hAnsi="Times New Roman"/>
          <w:sz w:val="24"/>
          <w:szCs w:val="24"/>
        </w:rPr>
        <w:t>poźn</w:t>
      </w:r>
      <w:proofErr w:type="spellEnd"/>
      <w:r w:rsidR="00551C8B">
        <w:rPr>
          <w:rFonts w:ascii="Times New Roman" w:hAnsi="Times New Roman"/>
          <w:sz w:val="24"/>
          <w:szCs w:val="24"/>
        </w:rPr>
        <w:t>. zmianami</w:t>
      </w:r>
      <w:r w:rsidR="00551C8B" w:rsidRPr="00C90B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566BE2" w14:textId="77777777" w:rsidR="007E2BEC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ostarczenia wyżywienia w odpowiednich naczyniach (pojemnikach) umożliwiających jego estetyczne spożycie z zabez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>pieczeniem niezbędnych sztućców,</w:t>
      </w:r>
    </w:p>
    <w:p w14:paraId="00757202" w14:textId="77777777" w:rsidR="007E2BEC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ostarczenia posiłków za pomocą odpowiednich urządzeń zapewniających utrzymanie właściwej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 xml:space="preserve"> jakości i temperatury posiłków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363FC" w14:textId="77777777" w:rsidR="00AF166E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>porządzenia</w:t>
      </w:r>
      <w:r w:rsidR="00041984" w:rsidRPr="00C90BF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984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w formie pisemnej, 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>z odpowiednim wyprzedzeniem, co najmniej tygodniowego spisu planowanych do wydania potraw</w:t>
      </w:r>
      <w:r w:rsidR="00110017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(jadłospis)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F166E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który powinien być uzgodniony z przedstawicielem OHP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F8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F166E" w:rsidRPr="00C90BF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ewentualnych zmianach powinien być powiadomiony Zamawiający</w:t>
      </w:r>
      <w:r w:rsidR="00090F8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B3F894B" w14:textId="77777777" w:rsidR="007E2BEC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 xml:space="preserve">o wykonania umowy z najwyższą starannością i </w:t>
      </w:r>
      <w:r w:rsidR="002B6BB1">
        <w:rPr>
          <w:rFonts w:ascii="Times New Roman" w:eastAsia="Times New Roman" w:hAnsi="Times New Roman" w:cs="Times New Roman"/>
          <w:sz w:val="24"/>
          <w:szCs w:val="24"/>
        </w:rPr>
        <w:t>z</w:t>
      </w:r>
      <w:r w:rsidR="00110017" w:rsidRPr="00C90BFF">
        <w:rPr>
          <w:rFonts w:ascii="Times New Roman" w:eastAsia="Times New Roman" w:hAnsi="Times New Roman" w:cs="Times New Roman"/>
          <w:sz w:val="24"/>
          <w:szCs w:val="24"/>
        </w:rPr>
        <w:t>acho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 xml:space="preserve">waniem wymogów sanitarnych - 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oświadcz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>enie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, iż osoby zat</w:t>
      </w:r>
      <w:r w:rsidR="00551C8B">
        <w:rPr>
          <w:rFonts w:ascii="Times New Roman" w:eastAsia="Times New Roman" w:hAnsi="Times New Roman" w:cs="Times New Roman"/>
          <w:sz w:val="24"/>
          <w:szCs w:val="24"/>
        </w:rPr>
        <w:t>rudnione przy przygotowywaniu i 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dostarczaniu posiłków posiadają aktualne karty zdrowia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830A47" w14:textId="77777777" w:rsidR="00B37F18" w:rsidRPr="00807090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7E2BEC"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apewnienia posiłków dla każdego uczestnika zgodnie z opisem zamówienia</w:t>
      </w:r>
      <w:r w:rsidR="0009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7E2BEC"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musi w trakcie i po zakończeniu wydawa</w:t>
      </w:r>
      <w:r w:rsidR="00807090">
        <w:rPr>
          <w:rFonts w:ascii="Times New Roman" w:eastAsia="Times New Roman" w:hAnsi="Times New Roman" w:cs="Times New Roman"/>
          <w:color w:val="000000"/>
          <w:sz w:val="24"/>
          <w:szCs w:val="24"/>
        </w:rPr>
        <w:t>nia posiłku zapewnić obsługę i </w:t>
      </w:r>
      <w:r w:rsidR="007E2BEC"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porządkować pomieszczenia, w których będę podawane posiłki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2E29F8" w14:textId="77777777" w:rsidR="00A4043D" w:rsidRPr="00A4043D" w:rsidRDefault="00A4043D" w:rsidP="00216DC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Dopuszcza się możliwość zmiany w ilości osób korzystających z posiłku obiadowego</w:t>
      </w:r>
      <w:r w:rsidRPr="005A79D4">
        <w:rPr>
          <w:rFonts w:ascii="Times New Roman" w:hAnsi="Times New Roman" w:cs="Times New Roman"/>
          <w:sz w:val="24"/>
          <w:szCs w:val="24"/>
        </w:rPr>
        <w:t>.</w:t>
      </w:r>
      <w:r w:rsidRPr="005A79D4">
        <w:t xml:space="preserve"> 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Ewentualna zmiana liczby uczestników zgłoszona przez Zamawiającego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najpóźniej do godziny 9.00 danego dnia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spowoduje modyfikację zamówienia i obliczenie należności w</w:t>
      </w:r>
      <w:r w:rsidR="005A79D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oparciu o faktyczną liczbę osób korzystaj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ących z 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posiłku. Harmonogram dostarczania posiłków</w:t>
      </w:r>
      <w:r w:rsidR="00304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uzgadniany będzie 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5F3632" w:rsidRPr="005F36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3632" w:rsidRPr="005F3632">
        <w:rPr>
          <w:rFonts w:ascii="Times New Roman" w:hAnsi="Times New Roman" w:cs="Times New Roman"/>
          <w:sz w:val="24"/>
          <w:szCs w:val="24"/>
        </w:rPr>
        <w:t>racownikiem W</w:t>
      </w:r>
      <w:r w:rsidR="00FE5CED">
        <w:rPr>
          <w:rFonts w:ascii="Times New Roman" w:hAnsi="Times New Roman" w:cs="Times New Roman"/>
          <w:sz w:val="24"/>
          <w:szCs w:val="24"/>
        </w:rPr>
        <w:t>-</w:t>
      </w:r>
      <w:r w:rsidR="005F3632" w:rsidRPr="005F3632">
        <w:rPr>
          <w:rFonts w:ascii="Times New Roman" w:hAnsi="Times New Roman" w:cs="Times New Roman"/>
          <w:sz w:val="24"/>
          <w:szCs w:val="24"/>
        </w:rPr>
        <w:t>M</w:t>
      </w:r>
      <w:r w:rsidR="00FE5CED">
        <w:rPr>
          <w:rFonts w:ascii="Times New Roman" w:hAnsi="Times New Roman" w:cs="Times New Roman"/>
          <w:sz w:val="24"/>
          <w:szCs w:val="24"/>
        </w:rPr>
        <w:t xml:space="preserve"> </w:t>
      </w:r>
      <w:r w:rsidR="005F3632" w:rsidRPr="005F3632">
        <w:rPr>
          <w:rFonts w:ascii="Times New Roman" w:hAnsi="Times New Roman" w:cs="Times New Roman"/>
          <w:sz w:val="24"/>
          <w:szCs w:val="24"/>
        </w:rPr>
        <w:t xml:space="preserve">WK OHP oddelegowanym do projektu w imieniu Zamawiającego 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8D4D44" w:rsidRPr="005F3632">
        <w:rPr>
          <w:rFonts w:ascii="Times New Roman" w:eastAsia="Times New Roman" w:hAnsi="Times New Roman" w:cs="Times New Roman"/>
          <w:sz w:val="24"/>
          <w:szCs w:val="24"/>
        </w:rPr>
        <w:t>danym mieście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, który określi </w:t>
      </w:r>
      <w:r w:rsidR="00866F50" w:rsidRPr="005F3632">
        <w:rPr>
          <w:rFonts w:ascii="Times New Roman" w:eastAsia="Times New Roman" w:hAnsi="Times New Roman" w:cs="Times New Roman"/>
          <w:sz w:val="24"/>
          <w:szCs w:val="24"/>
        </w:rPr>
        <w:t xml:space="preserve">miejsce, </w:t>
      </w:r>
      <w:r w:rsidR="005A79D4">
        <w:rPr>
          <w:rFonts w:ascii="Times New Roman" w:eastAsia="Times New Roman" w:hAnsi="Times New Roman" w:cs="Times New Roman"/>
          <w:sz w:val="24"/>
          <w:szCs w:val="24"/>
        </w:rPr>
        <w:t>termin dostarczenia i ilość posiłków.</w:t>
      </w:r>
    </w:p>
    <w:p w14:paraId="130D09AE" w14:textId="77777777" w:rsidR="006303F5" w:rsidRDefault="00D85264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BFF">
        <w:rPr>
          <w:rFonts w:ascii="Times New Roman" w:eastAsia="Times New Roman" w:hAnsi="Times New Roman" w:cs="Times New Roman"/>
          <w:sz w:val="24"/>
          <w:szCs w:val="24"/>
        </w:rPr>
        <w:t>Otrzymywanie posiłków będzie potwierdzane pisemnie przez</w:t>
      </w:r>
      <w:r w:rsidRPr="00C90BFF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9D288C" w:rsidRPr="00C90BFF">
        <w:rPr>
          <w:rFonts w:ascii="Times New Roman" w:hAnsi="Times New Roman" w:cs="Times New Roman"/>
          <w:sz w:val="24"/>
          <w:szCs w:val="24"/>
        </w:rPr>
        <w:t>e osoby.</w:t>
      </w:r>
    </w:p>
    <w:p w14:paraId="763911FA" w14:textId="77777777" w:rsidR="00DC74B5" w:rsidRPr="00DC74B5" w:rsidRDefault="00DC74B5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Zamawiający ma prawo kontroli</w:t>
      </w:r>
      <w:r w:rsidR="00304D20">
        <w:rPr>
          <w:rFonts w:ascii="Times New Roman" w:hAnsi="Times New Roman" w:cs="Times New Roman"/>
          <w:sz w:val="24"/>
          <w:szCs w:val="24"/>
        </w:rPr>
        <w:t xml:space="preserve"> </w:t>
      </w:r>
      <w:r w:rsidRPr="00A4043D">
        <w:rPr>
          <w:rFonts w:ascii="Times New Roman" w:hAnsi="Times New Roman" w:cs="Times New Roman"/>
          <w:sz w:val="24"/>
          <w:szCs w:val="24"/>
        </w:rPr>
        <w:t>jakości i ilości wydawanych posiłków oraz prawo odmowy zapłaty za posiłki niespełniające kryteriów jakościowych.</w:t>
      </w:r>
    </w:p>
    <w:p w14:paraId="0673A5C0" w14:textId="77777777" w:rsidR="006303F5" w:rsidRPr="006303F5" w:rsidRDefault="006303F5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6303F5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 poświadczającego prawidłowe wykonanie usługi i rozliczenie się z niezbędnej dokumentacji zawierającej: </w:t>
      </w:r>
    </w:p>
    <w:p w14:paraId="1DAA6908" w14:textId="77777777" w:rsidR="006303F5" w:rsidRPr="00A57358" w:rsidRDefault="005F3632" w:rsidP="00216DC4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6303F5" w:rsidRPr="00A57358">
        <w:rPr>
          <w:rFonts w:ascii="Times New Roman" w:hAnsi="Times New Roman" w:cs="Times New Roman"/>
          <w:bCs/>
          <w:sz w:val="24"/>
          <w:szCs w:val="24"/>
        </w:rPr>
        <w:t>adłospis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3C2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menu</w:t>
      </w:r>
      <w:r w:rsidR="006303F5" w:rsidRPr="00A57358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8C06D0" w14:textId="77777777" w:rsidR="006303F5" w:rsidRPr="00A57358" w:rsidRDefault="006303F5" w:rsidP="00216DC4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358">
        <w:rPr>
          <w:rFonts w:ascii="Times New Roman" w:hAnsi="Times New Roman" w:cs="Times New Roman"/>
          <w:bCs/>
          <w:sz w:val="24"/>
          <w:szCs w:val="24"/>
        </w:rPr>
        <w:t>lista pokwitowań odbioru posiłków.</w:t>
      </w:r>
    </w:p>
    <w:p w14:paraId="6FEE2829" w14:textId="77777777" w:rsidR="005A79D4" w:rsidRPr="005A79D4" w:rsidRDefault="006303F5" w:rsidP="005A79D4">
      <w:pPr>
        <w:pStyle w:val="Akapitzlist"/>
        <w:numPr>
          <w:ilvl w:val="0"/>
          <w:numId w:val="28"/>
        </w:numPr>
        <w:tabs>
          <w:tab w:val="clear" w:pos="360"/>
          <w:tab w:val="num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</w:t>
      </w:r>
      <w:r w:rsidR="005A79D4">
        <w:rPr>
          <w:rFonts w:ascii="Times New Roman" w:hAnsi="Times New Roman" w:cs="Times New Roman"/>
          <w:sz w:val="24"/>
          <w:szCs w:val="24"/>
        </w:rPr>
        <w:t>w </w:t>
      </w:r>
      <w:r w:rsidRPr="006303F5">
        <w:rPr>
          <w:rFonts w:ascii="Times New Roman" w:hAnsi="Times New Roman" w:cs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6303F5">
        <w:rPr>
          <w:rFonts w:ascii="Times New Roman" w:hAnsi="Times New Roman" w:cs="Times New Roman"/>
          <w:i/>
          <w:sz w:val="24"/>
          <w:szCs w:val="24"/>
        </w:rPr>
        <w:t>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5A7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3F5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14:paraId="1E879B7E" w14:textId="77777777" w:rsidR="006303F5" w:rsidRPr="005A79D4" w:rsidRDefault="006303F5" w:rsidP="005A79D4">
      <w:pPr>
        <w:pStyle w:val="Akapitzlist"/>
        <w:numPr>
          <w:ilvl w:val="0"/>
          <w:numId w:val="28"/>
        </w:numPr>
        <w:tabs>
          <w:tab w:val="clear" w:pos="360"/>
          <w:tab w:val="num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79D4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5A79D4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5A79D4">
        <w:rPr>
          <w:rFonts w:ascii="Times New Roman" w:hAnsi="Times New Roman" w:cs="Times New Roman"/>
          <w:bCs/>
          <w:i/>
          <w:sz w:val="24"/>
          <w:szCs w:val="24"/>
          <w:u w:val="single"/>
        </w:rPr>
        <w:t>Protokołu odbioru usługi”</w:t>
      </w:r>
      <w:r w:rsidR="005A79D4" w:rsidRPr="005A79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A79D4" w:rsidRPr="005A79D4">
        <w:rPr>
          <w:rFonts w:ascii="Times New Roman" w:hAnsi="Times New Roman" w:cs="Times New Roman"/>
          <w:bCs/>
          <w:sz w:val="24"/>
          <w:szCs w:val="24"/>
        </w:rPr>
        <w:t>przez koordynatora lokalnego i Wykonawcę</w:t>
      </w:r>
      <w:r w:rsidRPr="005A79D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364E825" w14:textId="77777777" w:rsidR="005A79D4" w:rsidRDefault="00750A2E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A57358">
        <w:rPr>
          <w:rFonts w:ascii="Times New Roman" w:hAnsi="Times New Roman" w:cs="Times New Roman"/>
          <w:sz w:val="24"/>
          <w:szCs w:val="24"/>
        </w:rPr>
        <w:lastRenderedPageBreak/>
        <w:t>Z przyczyn od siebie niezależnych zamawiający zastrzega możliwość przedłużenia terminu zapłaty należności za wykonanie usługi w przypadku opóźnienia przekazania środków finansowych z Rezerwy Celowej.</w:t>
      </w:r>
    </w:p>
    <w:p w14:paraId="612AB632" w14:textId="02760A78" w:rsidR="00E4343D" w:rsidRPr="005A79D4" w:rsidRDefault="00E4343D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5A79D4">
        <w:rPr>
          <w:rFonts w:ascii="Times New Roman" w:hAnsi="Times New Roman" w:cs="Times New Roman"/>
          <w:sz w:val="24"/>
          <w:szCs w:val="24"/>
        </w:rPr>
        <w:t>Wykonawca przyjmując do realizacji usługę przygotowania i dostarczenia ciepłych posiłków musi zatrudnić</w:t>
      </w:r>
      <w:ins w:id="0" w:author="karolina" w:date="2019-05-28T11:07:00Z">
        <w:r w:rsidR="00D23C62">
          <w:rPr>
            <w:rFonts w:ascii="Times New Roman" w:hAnsi="Times New Roman" w:cs="Times New Roman"/>
            <w:sz w:val="24"/>
            <w:szCs w:val="24"/>
          </w:rPr>
          <w:t xml:space="preserve"> lub zatrudnia</w:t>
        </w:r>
      </w:ins>
      <w:r w:rsidRPr="005A79D4">
        <w:rPr>
          <w:rFonts w:ascii="Times New Roman" w:hAnsi="Times New Roman" w:cs="Times New Roman"/>
          <w:sz w:val="24"/>
          <w:szCs w:val="24"/>
        </w:rPr>
        <w:t xml:space="preserve"> do wykonywania usługi co najmniej 1 osobę do obsługi kuchni na podstawie zawartej z nim umowy o pracę lub spółdzielczej umowy o pracę:</w:t>
      </w:r>
    </w:p>
    <w:p w14:paraId="3E9C8570" w14:textId="77777777" w:rsidR="00E4343D" w:rsidRDefault="00472005" w:rsidP="00216DC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2005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</w:t>
      </w:r>
      <w:r w:rsidR="00E4343D" w:rsidRPr="00472005">
        <w:rPr>
          <w:rFonts w:ascii="Times New Roman" w:hAnsi="Times New Roman" w:cs="Times New Roman"/>
          <w:sz w:val="24"/>
          <w:szCs w:val="24"/>
        </w:rPr>
        <w:t xml:space="preserve"> opracowywaniu</w:t>
      </w:r>
      <w:r w:rsidR="00E4343D">
        <w:rPr>
          <w:rFonts w:ascii="Times New Roman" w:hAnsi="Times New Roman" w:cs="Times New Roman"/>
          <w:sz w:val="24"/>
          <w:szCs w:val="24"/>
        </w:rPr>
        <w:t xml:space="preserve"> menu, przygotowywaniu posiłków, porcjowaniu, pakow</w:t>
      </w:r>
      <w:r w:rsidR="00BF04E5">
        <w:rPr>
          <w:rFonts w:ascii="Times New Roman" w:hAnsi="Times New Roman" w:cs="Times New Roman"/>
          <w:sz w:val="24"/>
          <w:szCs w:val="24"/>
        </w:rPr>
        <w:t>aniu do jednorazowych opakowań.</w:t>
      </w:r>
    </w:p>
    <w:p w14:paraId="15B7FB66" w14:textId="77777777" w:rsidR="00E4343D" w:rsidRDefault="00E4343D" w:rsidP="00216DC4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 w:rsidR="00BF04E5">
        <w:rPr>
          <w:rFonts w:ascii="Times New Roman" w:hAnsi="Times New Roman" w:cs="Times New Roman"/>
          <w:sz w:val="24"/>
          <w:szCs w:val="24"/>
        </w:rPr>
        <w:t>ć w okresie wykonywania usługi.</w:t>
      </w:r>
    </w:p>
    <w:p w14:paraId="4E342623" w14:textId="77777777" w:rsidR="00EB4768" w:rsidRDefault="00E4343D" w:rsidP="00EB476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BF04E5">
        <w:rPr>
          <w:rFonts w:ascii="Times New Roman" w:hAnsi="Times New Roman" w:cs="Times New Roman"/>
          <w:sz w:val="24"/>
          <w:szCs w:val="24"/>
        </w:rPr>
        <w:t>nia w to miejsce innej osoby.</w:t>
      </w:r>
    </w:p>
    <w:p w14:paraId="41A7DB64" w14:textId="057C484F" w:rsidR="00EB4768" w:rsidRPr="009319A8" w:rsidRDefault="00EB4768" w:rsidP="00EB476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>Wykonawca, przed przystąpieniem do wykonywania usługi, złoży Oświadczenie, że zatrudni</w:t>
      </w:r>
      <w:ins w:id="1" w:author="karolina" w:date="2019-05-28T11:09:00Z">
        <w:r w:rsidR="00D23C62">
          <w:rPr>
            <w:rFonts w:ascii="Times New Roman" w:hAnsi="Times New Roman"/>
            <w:sz w:val="24"/>
            <w:szCs w:val="24"/>
          </w:rPr>
          <w:t xml:space="preserve"> lub zatrudnia</w:t>
        </w:r>
      </w:ins>
      <w:r w:rsidRPr="00EB4768">
        <w:rPr>
          <w:rFonts w:ascii="Times New Roman" w:hAnsi="Times New Roman"/>
          <w:sz w:val="24"/>
          <w:szCs w:val="24"/>
        </w:rPr>
        <w:t xml:space="preserve"> przy wykonywaniu zamówienia co najmniej 1 osobę do obsługi kuchni na podstawie zawartej z nim umowy o pracę lub spółdzielczej umowy o pracę.</w:t>
      </w:r>
    </w:p>
    <w:p w14:paraId="5F985A87" w14:textId="77777777" w:rsidR="009319A8" w:rsidRPr="009319A8" w:rsidRDefault="000A086A" w:rsidP="009319A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wykonywania usługi, spełnienie obowiązku, o którym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ppk</w:t>
      </w:r>
      <w:r w:rsidR="002A0E2A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A7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 w:rsidR="009319A8">
        <w:rPr>
          <w:rFonts w:ascii="Times New Roman" w:hAnsi="Times New Roman" w:cs="Times New Roman"/>
          <w:sz w:val="24"/>
          <w:szCs w:val="24"/>
        </w:rPr>
        <w:t xml:space="preserve">Wykonawca będzie </w:t>
      </w:r>
      <w:r>
        <w:rPr>
          <w:rFonts w:ascii="Times New Roman" w:hAnsi="Times New Roman" w:cs="Times New Roman"/>
          <w:sz w:val="24"/>
          <w:szCs w:val="24"/>
        </w:rPr>
        <w:t>potwierdzał składając w tym zakresie oświadczenie dołączone każdorazowo do faktury wystawionej za realizację świadczonej, za każdy miesiąc, usługi.</w:t>
      </w:r>
    </w:p>
    <w:p w14:paraId="72D5C6A8" w14:textId="77777777" w:rsidR="00411BB9" w:rsidRDefault="00411BB9" w:rsidP="00411BB9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7D62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14:paraId="0E32FE2A" w14:textId="77777777" w:rsidR="00E4343D" w:rsidRDefault="00E4343D" w:rsidP="00216DC4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</w:t>
      </w:r>
      <w:r w:rsidR="00BF04E5">
        <w:rPr>
          <w:rFonts w:ascii="Times New Roman" w:hAnsi="Times New Roman" w:cs="Times New Roman"/>
          <w:sz w:val="24"/>
          <w:szCs w:val="24"/>
        </w:rPr>
        <w:t>ą niezwłocznie Zamawiającemu.</w:t>
      </w:r>
    </w:p>
    <w:p w14:paraId="554D50B9" w14:textId="0BEEA059" w:rsidR="00E4343D" w:rsidRDefault="00E4343D" w:rsidP="00216DC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wypełniania obowiązku zatrudnienia</w:t>
      </w:r>
      <w:ins w:id="2" w:author="karolina" w:date="2019-05-28T11:10:00Z">
        <w:r w:rsidR="00D23C62">
          <w:rPr>
            <w:rFonts w:ascii="Times New Roman" w:hAnsi="Times New Roman" w:cs="Times New Roman"/>
            <w:sz w:val="24"/>
            <w:szCs w:val="24"/>
          </w:rPr>
          <w:t xml:space="preserve"> lub zatrudniania</w:t>
        </w:r>
      </w:ins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co najmniej jednej osoby na podstawie umowy o pracę lub spółdzielczej umowy o pracę Wykonawcy zostanie naliczona przez Zamawiającego kara umowna w wysokości 10% kwoty brutto wskazanej w umowie za każdy wydany posiłek w okresie niespełnienia ww. warunków.</w:t>
      </w:r>
    </w:p>
    <w:p w14:paraId="121E9D48" w14:textId="77777777" w:rsidR="00A4043D" w:rsidRPr="00A4043D" w:rsidRDefault="00A4043D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W przypadku kontroli Zamawiającego przez organ do tego uprawniony Wykonawca zobowiązany jest do udostępnienia dokumentów,</w:t>
      </w:r>
      <w:r w:rsidR="00FE5CED">
        <w:rPr>
          <w:rFonts w:ascii="Times New Roman" w:hAnsi="Times New Roman" w:cs="Times New Roman"/>
          <w:sz w:val="24"/>
          <w:szCs w:val="24"/>
        </w:rPr>
        <w:t xml:space="preserve"> w tym dokumentów finansowych w </w:t>
      </w:r>
      <w:r w:rsidRPr="00A4043D">
        <w:rPr>
          <w:rFonts w:ascii="Times New Roman" w:hAnsi="Times New Roman" w:cs="Times New Roman"/>
          <w:sz w:val="24"/>
          <w:szCs w:val="24"/>
        </w:rPr>
        <w:t>związku z realizacją niniejszej umowy.</w:t>
      </w:r>
    </w:p>
    <w:sectPr w:rsidR="00A4043D" w:rsidRPr="00A4043D" w:rsidSect="001E7D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75A5" w14:textId="77777777" w:rsidR="008A40FB" w:rsidRDefault="008A40FB" w:rsidP="007B6559">
      <w:pPr>
        <w:spacing w:after="0" w:line="240" w:lineRule="auto"/>
      </w:pPr>
      <w:r>
        <w:separator/>
      </w:r>
    </w:p>
  </w:endnote>
  <w:endnote w:type="continuationSeparator" w:id="0">
    <w:p w14:paraId="4BF7B83B" w14:textId="77777777" w:rsidR="008A40FB" w:rsidRDefault="008A40FB" w:rsidP="007B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612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79613D" w14:textId="21608C01" w:rsidR="005302EC" w:rsidRPr="005302EC" w:rsidRDefault="006D5C5B">
        <w:pPr>
          <w:pStyle w:val="Stopka"/>
          <w:jc w:val="right"/>
          <w:rPr>
            <w:rFonts w:ascii="Times New Roman" w:hAnsi="Times New Roman" w:cs="Times New Roman"/>
          </w:rPr>
        </w:pPr>
        <w:r w:rsidRPr="005302EC">
          <w:rPr>
            <w:rFonts w:ascii="Times New Roman" w:hAnsi="Times New Roman" w:cs="Times New Roman"/>
          </w:rPr>
          <w:fldChar w:fldCharType="begin"/>
        </w:r>
        <w:r w:rsidR="005302EC" w:rsidRPr="005302EC">
          <w:rPr>
            <w:rFonts w:ascii="Times New Roman" w:hAnsi="Times New Roman" w:cs="Times New Roman"/>
          </w:rPr>
          <w:instrText>PAGE   \* MERGEFORMAT</w:instrText>
        </w:r>
        <w:r w:rsidRPr="005302EC">
          <w:rPr>
            <w:rFonts w:ascii="Times New Roman" w:hAnsi="Times New Roman" w:cs="Times New Roman"/>
          </w:rPr>
          <w:fldChar w:fldCharType="separate"/>
        </w:r>
        <w:r w:rsidR="00D23C62">
          <w:rPr>
            <w:rFonts w:ascii="Times New Roman" w:hAnsi="Times New Roman" w:cs="Times New Roman"/>
            <w:noProof/>
          </w:rPr>
          <w:t>4</w:t>
        </w:r>
        <w:r w:rsidRPr="005302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79C76" w14:textId="77777777" w:rsidR="008A40FB" w:rsidRDefault="008A40FB" w:rsidP="007B6559">
      <w:pPr>
        <w:spacing w:after="0" w:line="240" w:lineRule="auto"/>
      </w:pPr>
      <w:r>
        <w:separator/>
      </w:r>
    </w:p>
  </w:footnote>
  <w:footnote w:type="continuationSeparator" w:id="0">
    <w:p w14:paraId="1E242323" w14:textId="77777777" w:rsidR="008A40FB" w:rsidRDefault="008A40FB" w:rsidP="007B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80309682"/>
      <w:docPartObj>
        <w:docPartGallery w:val="Page Numbers (Top of Page)"/>
        <w:docPartUnique/>
      </w:docPartObj>
    </w:sdtPr>
    <w:sdtEndPr/>
    <w:sdtContent>
      <w:p w14:paraId="22BAE3F4" w14:textId="77777777" w:rsidR="005302EC" w:rsidRPr="005302EC" w:rsidRDefault="00693AED" w:rsidP="005302EC">
        <w:pPr>
          <w:pStyle w:val="Nagwek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5B2397B" wp14:editId="31540BE9">
                  <wp:simplePos x="0" y="0"/>
                  <wp:positionH relativeFrom="column">
                    <wp:posOffset>221339</wp:posOffset>
                  </wp:positionH>
                  <wp:positionV relativeFrom="paragraph">
                    <wp:posOffset>-274651</wp:posOffset>
                  </wp:positionV>
                  <wp:extent cx="5478780" cy="829945"/>
                  <wp:effectExtent l="0" t="0" r="7620" b="8255"/>
                  <wp:wrapNone/>
                  <wp:docPr id="1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78780" cy="829945"/>
                            <a:chOff x="1001" y="762"/>
                            <a:chExt cx="9745" cy="147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4" descr="Logo UE_wersja achromatycz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1" y="886"/>
                              <a:ext cx="3855" cy="11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5" descr="Logo FE WER_wersja achromatycz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" y="762"/>
                              <a:ext cx="3345" cy="14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group w14:anchorId="6423C13C" id="Group 12" o:spid="_x0000_s1026" style="position:absolute;margin-left:17.45pt;margin-top:-21.6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        <v:imagedata r:id="rId3" o:title="Logo UE_wersja achromatyczna"/>
                  </v:shape>
    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">
                    <v:imagedata r:id="rId4" o:title="Logo FE WER_wersja achromatyczna"/>
                  </v:shape>
                </v:group>
              </w:pict>
            </mc:Fallback>
          </mc:AlternateContent>
        </w:r>
      </w:p>
      <w:p w14:paraId="76C7BD36" w14:textId="77777777" w:rsidR="005302EC" w:rsidRPr="005302EC" w:rsidRDefault="005302EC" w:rsidP="005302EC">
        <w:pPr>
          <w:pStyle w:val="Nagwek"/>
          <w:rPr>
            <w:rFonts w:ascii="Times New Roman" w:hAnsi="Times New Roman" w:cs="Times New Roman"/>
          </w:rPr>
        </w:pPr>
      </w:p>
      <w:p w14:paraId="67B2BBF2" w14:textId="77777777" w:rsidR="005302EC" w:rsidRPr="005302EC" w:rsidRDefault="005302EC" w:rsidP="005302EC">
        <w:pPr>
          <w:pStyle w:val="Nagwek"/>
          <w:rPr>
            <w:rFonts w:ascii="Times New Roman" w:hAnsi="Times New Roman" w:cs="Times New Roman"/>
          </w:rPr>
        </w:pPr>
      </w:p>
      <w:p w14:paraId="4EE13284" w14:textId="77777777" w:rsidR="005302EC" w:rsidRPr="005302EC" w:rsidRDefault="005302EC" w:rsidP="005302EC">
        <w:pPr>
          <w:pStyle w:val="Nagwek"/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14:paraId="305BD89B" w14:textId="77777777" w:rsidR="005302EC" w:rsidRDefault="005302EC" w:rsidP="005302EC">
        <w:pPr>
          <w:pStyle w:val="Nagwek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5302EC">
          <w:rPr>
            <w:rFonts w:ascii="Times New Roman" w:hAnsi="Times New Roman" w:cs="Times New Roman"/>
            <w:i/>
            <w:sz w:val="20"/>
            <w:szCs w:val="20"/>
          </w:rPr>
          <w:t>Projekt realizowany w ramach Inicjatywy na rzecz zatrudnienia ludzi młodych</w:t>
        </w:r>
      </w:p>
      <w:p w14:paraId="4E91864D" w14:textId="77777777" w:rsidR="004E280E" w:rsidRDefault="008A40FB" w:rsidP="005302EC">
        <w:pPr>
          <w:pStyle w:val="Nagwek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495"/>
    <w:multiLevelType w:val="hybridMultilevel"/>
    <w:tmpl w:val="167023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076992"/>
    <w:multiLevelType w:val="hybridMultilevel"/>
    <w:tmpl w:val="8A64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56650"/>
    <w:multiLevelType w:val="hybridMultilevel"/>
    <w:tmpl w:val="B706EC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472C"/>
    <w:multiLevelType w:val="hybridMultilevel"/>
    <w:tmpl w:val="9188AD04"/>
    <w:lvl w:ilvl="0" w:tplc="121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C5DD5"/>
    <w:multiLevelType w:val="hybridMultilevel"/>
    <w:tmpl w:val="0828630A"/>
    <w:lvl w:ilvl="0" w:tplc="54D251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90E59"/>
    <w:multiLevelType w:val="hybridMultilevel"/>
    <w:tmpl w:val="554A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024C"/>
    <w:multiLevelType w:val="hybridMultilevel"/>
    <w:tmpl w:val="A4668424"/>
    <w:lvl w:ilvl="0" w:tplc="FA5E7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4B8B"/>
    <w:multiLevelType w:val="hybridMultilevel"/>
    <w:tmpl w:val="A3462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62225"/>
    <w:multiLevelType w:val="hybridMultilevel"/>
    <w:tmpl w:val="E6981524"/>
    <w:lvl w:ilvl="0" w:tplc="4C408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782"/>
    <w:multiLevelType w:val="hybridMultilevel"/>
    <w:tmpl w:val="6208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F68"/>
    <w:multiLevelType w:val="hybridMultilevel"/>
    <w:tmpl w:val="C9F43854"/>
    <w:lvl w:ilvl="0" w:tplc="468261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D0BC9"/>
    <w:multiLevelType w:val="hybridMultilevel"/>
    <w:tmpl w:val="AA78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BE3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E3BA9"/>
    <w:multiLevelType w:val="hybridMultilevel"/>
    <w:tmpl w:val="E318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2463F7"/>
    <w:multiLevelType w:val="hybridMultilevel"/>
    <w:tmpl w:val="4D7A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40BF"/>
    <w:multiLevelType w:val="hybridMultilevel"/>
    <w:tmpl w:val="481CE7F8"/>
    <w:lvl w:ilvl="0" w:tplc="DF3EFE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5AA4"/>
    <w:multiLevelType w:val="hybridMultilevel"/>
    <w:tmpl w:val="20F6F9EA"/>
    <w:lvl w:ilvl="0" w:tplc="FD9256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F19"/>
    <w:multiLevelType w:val="hybridMultilevel"/>
    <w:tmpl w:val="9072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4CC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F1350A"/>
    <w:multiLevelType w:val="multilevel"/>
    <w:tmpl w:val="0DFCC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661F25"/>
    <w:multiLevelType w:val="hybridMultilevel"/>
    <w:tmpl w:val="DCBA8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60976"/>
    <w:multiLevelType w:val="hybridMultilevel"/>
    <w:tmpl w:val="51F47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60A1"/>
    <w:multiLevelType w:val="hybridMultilevel"/>
    <w:tmpl w:val="B710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969F0"/>
    <w:multiLevelType w:val="hybridMultilevel"/>
    <w:tmpl w:val="D070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81862"/>
    <w:multiLevelType w:val="hybridMultilevel"/>
    <w:tmpl w:val="5B647B9E"/>
    <w:lvl w:ilvl="0" w:tplc="6CF8BD5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5"/>
  </w:num>
  <w:num w:numId="7">
    <w:abstractNumId w:val="3"/>
  </w:num>
  <w:num w:numId="8">
    <w:abstractNumId w:val="15"/>
  </w:num>
  <w:num w:numId="9">
    <w:abstractNumId w:val="25"/>
  </w:num>
  <w:num w:numId="10">
    <w:abstractNumId w:val="11"/>
  </w:num>
  <w:num w:numId="11">
    <w:abstractNumId w:val="24"/>
  </w:num>
  <w:num w:numId="12">
    <w:abstractNumId w:val="22"/>
  </w:num>
  <w:num w:numId="13">
    <w:abstractNumId w:val="2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9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  <w:num w:numId="28">
    <w:abstractNumId w:val="21"/>
  </w:num>
  <w:num w:numId="29">
    <w:abstractNumId w:val="26"/>
  </w:num>
  <w:num w:numId="30">
    <w:abstractNumId w:val="28"/>
  </w:num>
  <w:num w:numId="31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">
    <w15:presenceInfo w15:providerId="None" w15:userId="kar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9"/>
    <w:rsid w:val="00004ED4"/>
    <w:rsid w:val="000137E1"/>
    <w:rsid w:val="000167EE"/>
    <w:rsid w:val="0002619C"/>
    <w:rsid w:val="00032CD3"/>
    <w:rsid w:val="000411F3"/>
    <w:rsid w:val="00041984"/>
    <w:rsid w:val="000445D0"/>
    <w:rsid w:val="00045AD0"/>
    <w:rsid w:val="000475F7"/>
    <w:rsid w:val="00063D3E"/>
    <w:rsid w:val="00064C31"/>
    <w:rsid w:val="00066A2A"/>
    <w:rsid w:val="00090F88"/>
    <w:rsid w:val="000A075B"/>
    <w:rsid w:val="000A086A"/>
    <w:rsid w:val="000B1E04"/>
    <w:rsid w:val="000B393F"/>
    <w:rsid w:val="000B42E4"/>
    <w:rsid w:val="000E43EB"/>
    <w:rsid w:val="000E4734"/>
    <w:rsid w:val="000F0ED0"/>
    <w:rsid w:val="00106418"/>
    <w:rsid w:val="00110017"/>
    <w:rsid w:val="001177CE"/>
    <w:rsid w:val="00140CDB"/>
    <w:rsid w:val="00147C55"/>
    <w:rsid w:val="001537CE"/>
    <w:rsid w:val="00187EAB"/>
    <w:rsid w:val="001913AD"/>
    <w:rsid w:val="001A5076"/>
    <w:rsid w:val="001A6079"/>
    <w:rsid w:val="001B0098"/>
    <w:rsid w:val="001C660A"/>
    <w:rsid w:val="001E33E2"/>
    <w:rsid w:val="001E7DB4"/>
    <w:rsid w:val="001F1CB9"/>
    <w:rsid w:val="001F5857"/>
    <w:rsid w:val="00205B4D"/>
    <w:rsid w:val="00210644"/>
    <w:rsid w:val="00211F04"/>
    <w:rsid w:val="00215167"/>
    <w:rsid w:val="00216DC4"/>
    <w:rsid w:val="00221E20"/>
    <w:rsid w:val="0022591A"/>
    <w:rsid w:val="002375C2"/>
    <w:rsid w:val="0026768F"/>
    <w:rsid w:val="002816FF"/>
    <w:rsid w:val="00292217"/>
    <w:rsid w:val="002A0E2A"/>
    <w:rsid w:val="002A384D"/>
    <w:rsid w:val="002A4184"/>
    <w:rsid w:val="002B59B8"/>
    <w:rsid w:val="002B644A"/>
    <w:rsid w:val="002B6BB1"/>
    <w:rsid w:val="002D2757"/>
    <w:rsid w:val="002F167F"/>
    <w:rsid w:val="002F445A"/>
    <w:rsid w:val="00304D20"/>
    <w:rsid w:val="00313E52"/>
    <w:rsid w:val="003255D6"/>
    <w:rsid w:val="00330421"/>
    <w:rsid w:val="00332E22"/>
    <w:rsid w:val="0035151F"/>
    <w:rsid w:val="0036276E"/>
    <w:rsid w:val="00377BB6"/>
    <w:rsid w:val="003856A2"/>
    <w:rsid w:val="003C27B1"/>
    <w:rsid w:val="003C2C86"/>
    <w:rsid w:val="003C338E"/>
    <w:rsid w:val="003C4055"/>
    <w:rsid w:val="003C65F2"/>
    <w:rsid w:val="003F2982"/>
    <w:rsid w:val="003F4B6B"/>
    <w:rsid w:val="003F6DD7"/>
    <w:rsid w:val="00411BB9"/>
    <w:rsid w:val="00415977"/>
    <w:rsid w:val="00422D7D"/>
    <w:rsid w:val="004300AF"/>
    <w:rsid w:val="004368CD"/>
    <w:rsid w:val="00437D68"/>
    <w:rsid w:val="00442261"/>
    <w:rsid w:val="00447B42"/>
    <w:rsid w:val="00462FD2"/>
    <w:rsid w:val="00464783"/>
    <w:rsid w:val="00466D46"/>
    <w:rsid w:val="00472005"/>
    <w:rsid w:val="004839AD"/>
    <w:rsid w:val="00497B23"/>
    <w:rsid w:val="004A010E"/>
    <w:rsid w:val="004A1062"/>
    <w:rsid w:val="004A1C4C"/>
    <w:rsid w:val="004B450A"/>
    <w:rsid w:val="004E280E"/>
    <w:rsid w:val="004F0264"/>
    <w:rsid w:val="004F0BE7"/>
    <w:rsid w:val="00504BDB"/>
    <w:rsid w:val="00505846"/>
    <w:rsid w:val="00520F92"/>
    <w:rsid w:val="005302EC"/>
    <w:rsid w:val="0054139B"/>
    <w:rsid w:val="005432BF"/>
    <w:rsid w:val="00550E8B"/>
    <w:rsid w:val="00551C8B"/>
    <w:rsid w:val="005530CB"/>
    <w:rsid w:val="0055517C"/>
    <w:rsid w:val="00561CB9"/>
    <w:rsid w:val="00562240"/>
    <w:rsid w:val="00565A44"/>
    <w:rsid w:val="00574DB1"/>
    <w:rsid w:val="00582158"/>
    <w:rsid w:val="00582539"/>
    <w:rsid w:val="00585CAF"/>
    <w:rsid w:val="00594DAC"/>
    <w:rsid w:val="005A60AD"/>
    <w:rsid w:val="005A79D4"/>
    <w:rsid w:val="005B7A17"/>
    <w:rsid w:val="005C2ED7"/>
    <w:rsid w:val="005C4A55"/>
    <w:rsid w:val="005C7D79"/>
    <w:rsid w:val="005D7575"/>
    <w:rsid w:val="005D7805"/>
    <w:rsid w:val="005F3632"/>
    <w:rsid w:val="005F7ED5"/>
    <w:rsid w:val="0061694A"/>
    <w:rsid w:val="00625CA4"/>
    <w:rsid w:val="006303F5"/>
    <w:rsid w:val="00632FBF"/>
    <w:rsid w:val="00633800"/>
    <w:rsid w:val="0063518C"/>
    <w:rsid w:val="00636168"/>
    <w:rsid w:val="006412E8"/>
    <w:rsid w:val="006501AF"/>
    <w:rsid w:val="00655535"/>
    <w:rsid w:val="00656613"/>
    <w:rsid w:val="006566A0"/>
    <w:rsid w:val="0066353D"/>
    <w:rsid w:val="006730EF"/>
    <w:rsid w:val="00677B9B"/>
    <w:rsid w:val="00693450"/>
    <w:rsid w:val="00693AED"/>
    <w:rsid w:val="00697A73"/>
    <w:rsid w:val="006A33CF"/>
    <w:rsid w:val="006B4605"/>
    <w:rsid w:val="006C0748"/>
    <w:rsid w:val="006C0EC7"/>
    <w:rsid w:val="006C123A"/>
    <w:rsid w:val="006C4C06"/>
    <w:rsid w:val="006D1448"/>
    <w:rsid w:val="006D4BDC"/>
    <w:rsid w:val="006D5C5B"/>
    <w:rsid w:val="006D77A1"/>
    <w:rsid w:val="006E71BB"/>
    <w:rsid w:val="006F2FDA"/>
    <w:rsid w:val="006F4296"/>
    <w:rsid w:val="00701679"/>
    <w:rsid w:val="00720F39"/>
    <w:rsid w:val="00733973"/>
    <w:rsid w:val="00750A2E"/>
    <w:rsid w:val="00767D85"/>
    <w:rsid w:val="00787B95"/>
    <w:rsid w:val="007A0226"/>
    <w:rsid w:val="007B4B5C"/>
    <w:rsid w:val="007B6559"/>
    <w:rsid w:val="007D1508"/>
    <w:rsid w:val="007D36FF"/>
    <w:rsid w:val="007E2BEC"/>
    <w:rsid w:val="00802259"/>
    <w:rsid w:val="00807090"/>
    <w:rsid w:val="00812FB1"/>
    <w:rsid w:val="00850EA1"/>
    <w:rsid w:val="00854C7D"/>
    <w:rsid w:val="00862171"/>
    <w:rsid w:val="00866F50"/>
    <w:rsid w:val="008672CD"/>
    <w:rsid w:val="00867510"/>
    <w:rsid w:val="0087136F"/>
    <w:rsid w:val="008A38F4"/>
    <w:rsid w:val="008A40FB"/>
    <w:rsid w:val="008B4044"/>
    <w:rsid w:val="008B5F22"/>
    <w:rsid w:val="008B69D4"/>
    <w:rsid w:val="008C4452"/>
    <w:rsid w:val="008D4381"/>
    <w:rsid w:val="008D4D44"/>
    <w:rsid w:val="008E12E2"/>
    <w:rsid w:val="008E4C0E"/>
    <w:rsid w:val="008E4EFF"/>
    <w:rsid w:val="008E679C"/>
    <w:rsid w:val="008E683E"/>
    <w:rsid w:val="008F7379"/>
    <w:rsid w:val="0092612F"/>
    <w:rsid w:val="0092730B"/>
    <w:rsid w:val="009319A8"/>
    <w:rsid w:val="00941FE0"/>
    <w:rsid w:val="0097404F"/>
    <w:rsid w:val="009749E2"/>
    <w:rsid w:val="00981FD3"/>
    <w:rsid w:val="009926DE"/>
    <w:rsid w:val="009A0164"/>
    <w:rsid w:val="009A235F"/>
    <w:rsid w:val="009B0D4A"/>
    <w:rsid w:val="009D1CF5"/>
    <w:rsid w:val="009D288C"/>
    <w:rsid w:val="009E2817"/>
    <w:rsid w:val="00A263EB"/>
    <w:rsid w:val="00A311E2"/>
    <w:rsid w:val="00A33EA2"/>
    <w:rsid w:val="00A4043D"/>
    <w:rsid w:val="00A408C9"/>
    <w:rsid w:val="00A44D43"/>
    <w:rsid w:val="00A45F07"/>
    <w:rsid w:val="00A504D6"/>
    <w:rsid w:val="00A57358"/>
    <w:rsid w:val="00A73284"/>
    <w:rsid w:val="00A76E86"/>
    <w:rsid w:val="00A8272E"/>
    <w:rsid w:val="00AB33C9"/>
    <w:rsid w:val="00AC4147"/>
    <w:rsid w:val="00AC43E3"/>
    <w:rsid w:val="00AF115C"/>
    <w:rsid w:val="00AF166E"/>
    <w:rsid w:val="00B0173E"/>
    <w:rsid w:val="00B37F18"/>
    <w:rsid w:val="00B40230"/>
    <w:rsid w:val="00B622FB"/>
    <w:rsid w:val="00B62E8F"/>
    <w:rsid w:val="00B76068"/>
    <w:rsid w:val="00B832B8"/>
    <w:rsid w:val="00BC09FE"/>
    <w:rsid w:val="00BC19F8"/>
    <w:rsid w:val="00BD3AA6"/>
    <w:rsid w:val="00BF04E5"/>
    <w:rsid w:val="00C06DD1"/>
    <w:rsid w:val="00C20F3B"/>
    <w:rsid w:val="00C4391D"/>
    <w:rsid w:val="00C447C2"/>
    <w:rsid w:val="00C46C11"/>
    <w:rsid w:val="00C53B3F"/>
    <w:rsid w:val="00C53D8E"/>
    <w:rsid w:val="00C54C8E"/>
    <w:rsid w:val="00C638A4"/>
    <w:rsid w:val="00C720F3"/>
    <w:rsid w:val="00C90BFF"/>
    <w:rsid w:val="00CA7D08"/>
    <w:rsid w:val="00CB01BD"/>
    <w:rsid w:val="00CC0EF9"/>
    <w:rsid w:val="00CC230B"/>
    <w:rsid w:val="00CD281F"/>
    <w:rsid w:val="00CD3AB3"/>
    <w:rsid w:val="00CD419B"/>
    <w:rsid w:val="00CE54F0"/>
    <w:rsid w:val="00D23C62"/>
    <w:rsid w:val="00D342D0"/>
    <w:rsid w:val="00D34EF0"/>
    <w:rsid w:val="00D622C9"/>
    <w:rsid w:val="00D67DEC"/>
    <w:rsid w:val="00D70792"/>
    <w:rsid w:val="00D7141D"/>
    <w:rsid w:val="00D735EA"/>
    <w:rsid w:val="00D8194B"/>
    <w:rsid w:val="00D85264"/>
    <w:rsid w:val="00D90B09"/>
    <w:rsid w:val="00D922CE"/>
    <w:rsid w:val="00DA381C"/>
    <w:rsid w:val="00DB10F1"/>
    <w:rsid w:val="00DB3FE5"/>
    <w:rsid w:val="00DB4A8E"/>
    <w:rsid w:val="00DC6E05"/>
    <w:rsid w:val="00DC723F"/>
    <w:rsid w:val="00DC74B5"/>
    <w:rsid w:val="00DF6E4F"/>
    <w:rsid w:val="00E15CC6"/>
    <w:rsid w:val="00E16362"/>
    <w:rsid w:val="00E24899"/>
    <w:rsid w:val="00E25E71"/>
    <w:rsid w:val="00E319A2"/>
    <w:rsid w:val="00E34456"/>
    <w:rsid w:val="00E4343D"/>
    <w:rsid w:val="00E434E3"/>
    <w:rsid w:val="00E47635"/>
    <w:rsid w:val="00E5133E"/>
    <w:rsid w:val="00E56E3D"/>
    <w:rsid w:val="00E578F2"/>
    <w:rsid w:val="00E611EB"/>
    <w:rsid w:val="00E641B2"/>
    <w:rsid w:val="00E66CFE"/>
    <w:rsid w:val="00E9292E"/>
    <w:rsid w:val="00EA2BA2"/>
    <w:rsid w:val="00EB4768"/>
    <w:rsid w:val="00ED47DA"/>
    <w:rsid w:val="00EF3CA9"/>
    <w:rsid w:val="00F00C8C"/>
    <w:rsid w:val="00F06EDD"/>
    <w:rsid w:val="00F11F23"/>
    <w:rsid w:val="00F2172A"/>
    <w:rsid w:val="00F40191"/>
    <w:rsid w:val="00F42B2F"/>
    <w:rsid w:val="00F46AD3"/>
    <w:rsid w:val="00F54565"/>
    <w:rsid w:val="00F549F5"/>
    <w:rsid w:val="00F55B1E"/>
    <w:rsid w:val="00F56405"/>
    <w:rsid w:val="00F61108"/>
    <w:rsid w:val="00F61113"/>
    <w:rsid w:val="00F61B78"/>
    <w:rsid w:val="00F65FEE"/>
    <w:rsid w:val="00F74843"/>
    <w:rsid w:val="00F91B10"/>
    <w:rsid w:val="00FD2716"/>
    <w:rsid w:val="00FD5389"/>
    <w:rsid w:val="00FE5CED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BBF418"/>
  <w15:docId w15:val="{63000459-B2F1-4D45-B83C-784ACB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5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9F5"/>
  </w:style>
  <w:style w:type="paragraph" w:styleId="Stopka">
    <w:name w:val="footer"/>
    <w:basedOn w:val="Normalny"/>
    <w:link w:val="StopkaZnak"/>
    <w:uiPriority w:val="99"/>
    <w:unhideWhenUsed/>
    <w:rsid w:val="00F5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9F5"/>
  </w:style>
  <w:style w:type="paragraph" w:styleId="Tekstdymka">
    <w:name w:val="Balloon Text"/>
    <w:basedOn w:val="Normalny"/>
    <w:link w:val="TekstdymkaZnak"/>
    <w:uiPriority w:val="99"/>
    <w:semiHidden/>
    <w:unhideWhenUsed/>
    <w:rsid w:val="00F5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9F5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97404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A45F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1">
    <w:name w:val="Tekst podstawowy+1"/>
    <w:basedOn w:val="Normalny"/>
    <w:next w:val="Normalny"/>
    <w:rsid w:val="00A45F0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8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8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98CF-4220-4FF6-8902-7FB7185E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karolina</cp:lastModifiedBy>
  <cp:revision>13</cp:revision>
  <cp:lastPrinted>2017-11-30T12:04:00Z</cp:lastPrinted>
  <dcterms:created xsi:type="dcterms:W3CDTF">2019-04-04T07:27:00Z</dcterms:created>
  <dcterms:modified xsi:type="dcterms:W3CDTF">2019-05-28T09:10:00Z</dcterms:modified>
</cp:coreProperties>
</file>