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51C68" w14:textId="77777777" w:rsidR="007B007C" w:rsidRPr="008E5C45" w:rsidRDefault="00B108EB" w:rsidP="008E5C45">
      <w:pPr>
        <w:spacing w:line="276" w:lineRule="auto"/>
        <w:jc w:val="right"/>
        <w:rPr>
          <w:b/>
        </w:rPr>
      </w:pPr>
      <w:r w:rsidRPr="008E5C45">
        <w:rPr>
          <w:b/>
        </w:rPr>
        <w:t xml:space="preserve">Załącznik </w:t>
      </w:r>
      <w:r w:rsidR="00CE00C2">
        <w:rPr>
          <w:b/>
        </w:rPr>
        <w:t>nr 3</w:t>
      </w:r>
    </w:p>
    <w:p w14:paraId="733FB851" w14:textId="77777777" w:rsidR="007B007C" w:rsidRPr="008E5C45" w:rsidRDefault="007B007C" w:rsidP="008E5C45">
      <w:pPr>
        <w:spacing w:line="276" w:lineRule="auto"/>
        <w:jc w:val="right"/>
        <w:rPr>
          <w:b/>
        </w:rPr>
      </w:pPr>
      <w:r w:rsidRPr="008E5C45">
        <w:rPr>
          <w:b/>
        </w:rPr>
        <w:t>WZÓR</w:t>
      </w:r>
    </w:p>
    <w:p w14:paraId="6E8EE2E6" w14:textId="77777777" w:rsidR="00B108EB" w:rsidRPr="008E5C45" w:rsidRDefault="00B108EB" w:rsidP="008E5C45">
      <w:pPr>
        <w:spacing w:line="276" w:lineRule="auto"/>
        <w:jc w:val="center"/>
        <w:rPr>
          <w:b/>
        </w:rPr>
      </w:pPr>
      <w:r w:rsidRPr="008E5C45">
        <w:rPr>
          <w:b/>
        </w:rPr>
        <w:t>UMOWA nr …………………………</w:t>
      </w:r>
    </w:p>
    <w:p w14:paraId="7AA38BE9" w14:textId="77777777" w:rsidR="00B108EB" w:rsidRDefault="00B108EB" w:rsidP="008E5C45">
      <w:pPr>
        <w:spacing w:line="276" w:lineRule="auto"/>
        <w:jc w:val="center"/>
        <w:rPr>
          <w:b/>
        </w:rPr>
      </w:pPr>
    </w:p>
    <w:p w14:paraId="6F3B5B4F" w14:textId="77777777" w:rsidR="008E5C45" w:rsidRPr="008E5C45" w:rsidRDefault="008E5C45" w:rsidP="008E5C45">
      <w:pPr>
        <w:spacing w:line="276" w:lineRule="auto"/>
        <w:jc w:val="center"/>
        <w:rPr>
          <w:b/>
        </w:rPr>
      </w:pPr>
    </w:p>
    <w:p w14:paraId="532AD4AB" w14:textId="77777777" w:rsidR="00B108EB" w:rsidRPr="008E5C45" w:rsidRDefault="00B108EB" w:rsidP="008E5C45">
      <w:pPr>
        <w:spacing w:line="276" w:lineRule="auto"/>
      </w:pPr>
      <w:r w:rsidRPr="008E5C45">
        <w:t xml:space="preserve">Zawarta w dniu </w:t>
      </w:r>
      <w:r w:rsidRPr="008E5C45">
        <w:rPr>
          <w:b/>
          <w:color w:val="000000"/>
        </w:rPr>
        <w:t>……….. r.</w:t>
      </w:r>
      <w:r w:rsidRPr="008E5C45">
        <w:t xml:space="preserve"> w Olsztynie zwana dalej „Umową” pomiędzy:</w:t>
      </w:r>
    </w:p>
    <w:p w14:paraId="2D2D7E69" w14:textId="77777777" w:rsidR="009D79B3" w:rsidRPr="008E5C45" w:rsidRDefault="009D79B3" w:rsidP="008E5C45">
      <w:pPr>
        <w:spacing w:line="276" w:lineRule="auto"/>
      </w:pPr>
    </w:p>
    <w:p w14:paraId="45575743" w14:textId="04965327" w:rsidR="00B108EB" w:rsidRPr="008E5C45" w:rsidRDefault="00B108EB" w:rsidP="008E5C45">
      <w:pPr>
        <w:spacing w:line="276" w:lineRule="auto"/>
        <w:jc w:val="both"/>
      </w:pPr>
      <w:r w:rsidRPr="008E5C45">
        <w:rPr>
          <w:b/>
        </w:rPr>
        <w:t>Komendą Główną Ochotniczych Hufców Pracy</w:t>
      </w:r>
      <w:r w:rsidRPr="008E5C45">
        <w:t xml:space="preserve"> z siedzibą: 00-349 Warszawa, ul. Tamka 1, NIP: 527-11-18-029, REGON: 007001280, reprezentowanym przez </w:t>
      </w:r>
      <w:r w:rsidRPr="008E5C45">
        <w:rPr>
          <w:b/>
        </w:rPr>
        <w:t>Dariusza Rudnika Komendanta Wojewódzkiego Warmińsko-Mazurskiej Wojewódzkiej Komendy OHP</w:t>
      </w:r>
      <w:r w:rsidRPr="008E5C45">
        <w:t xml:space="preserve"> z siedzibą: 10-165 Olsztyn, ul. Artyleryjska 3B, NIP 739-23-57-716, REGON 001036891, działającego na podstawie pełnomocnictwa z dnia </w:t>
      </w:r>
      <w:r w:rsidR="00D74E54" w:rsidRPr="008E5C45">
        <w:t>6.12.</w:t>
      </w:r>
      <w:r w:rsidRPr="008E5C45">
        <w:t>2017r. zwanym dalej „Zamawiającym”</w:t>
      </w:r>
    </w:p>
    <w:p w14:paraId="42BB8C5E" w14:textId="77777777" w:rsidR="00B108EB" w:rsidRPr="008E5C45" w:rsidRDefault="00B108EB" w:rsidP="008E5C45">
      <w:pPr>
        <w:spacing w:line="276" w:lineRule="auto"/>
      </w:pPr>
      <w:r w:rsidRPr="008E5C45">
        <w:t>a</w:t>
      </w:r>
    </w:p>
    <w:p w14:paraId="3004C29F" w14:textId="77777777" w:rsidR="00B108EB" w:rsidRPr="008E5C45" w:rsidRDefault="00B108EB" w:rsidP="008E5C45">
      <w:pPr>
        <w:spacing w:line="276" w:lineRule="auto"/>
        <w:jc w:val="both"/>
      </w:pPr>
      <w:r w:rsidRPr="008E5C45">
        <w:t>Firmą ……………………………….., reprezentowaną przez …………………, NIP ………………, wpisaną do ………………. pod numerem ……………. zwaną w treści umowy „</w:t>
      </w:r>
      <w:r w:rsidRPr="008E5C45">
        <w:rPr>
          <w:b/>
        </w:rPr>
        <w:t>Wykonawcą”,</w:t>
      </w:r>
      <w:r w:rsidRPr="008E5C45">
        <w:t xml:space="preserve"> o następującej treści:</w:t>
      </w:r>
    </w:p>
    <w:p w14:paraId="41AB2ABF" w14:textId="77777777" w:rsidR="008E5C45" w:rsidRPr="008E5C45" w:rsidRDefault="008E5C45" w:rsidP="008E5C45">
      <w:pPr>
        <w:spacing w:line="276" w:lineRule="auto"/>
        <w:jc w:val="center"/>
        <w:rPr>
          <w:b/>
        </w:rPr>
      </w:pPr>
    </w:p>
    <w:p w14:paraId="5E93CB2F" w14:textId="77777777" w:rsidR="00E62AAE" w:rsidRPr="008E5C45" w:rsidRDefault="005503CA" w:rsidP="008E5C45">
      <w:pPr>
        <w:spacing w:line="276" w:lineRule="auto"/>
        <w:jc w:val="center"/>
        <w:rPr>
          <w:b/>
        </w:rPr>
      </w:pPr>
      <w:r w:rsidRPr="008E5C45">
        <w:rPr>
          <w:b/>
        </w:rPr>
        <w:t>§ 1</w:t>
      </w:r>
    </w:p>
    <w:p w14:paraId="66E6B632" w14:textId="77777777" w:rsidR="00C64EF3" w:rsidRPr="008E5C45" w:rsidRDefault="00657A07" w:rsidP="008E5C45">
      <w:pPr>
        <w:pStyle w:val="WW-Default"/>
        <w:numPr>
          <w:ilvl w:val="0"/>
          <w:numId w:val="17"/>
        </w:numPr>
        <w:spacing w:line="276" w:lineRule="auto"/>
        <w:ind w:left="426" w:hanging="426"/>
        <w:jc w:val="both"/>
        <w:rPr>
          <w:rFonts w:ascii="Times New Roman" w:hAnsi="Times New Roman" w:cs="Times New Roman"/>
          <w:bCs/>
          <w:color w:val="auto"/>
        </w:rPr>
      </w:pPr>
      <w:r w:rsidRPr="008E5C45">
        <w:rPr>
          <w:rFonts w:ascii="Times New Roman" w:hAnsi="Times New Roman" w:cs="Times New Roman"/>
          <w:highlight w:val="white"/>
        </w:rPr>
        <w:t xml:space="preserve">Przedmiotem zamówienia </w:t>
      </w:r>
      <w:r w:rsidRPr="008E5C45">
        <w:rPr>
          <w:rFonts w:ascii="Times New Roman" w:hAnsi="Times New Roman" w:cs="Times New Roman"/>
        </w:rPr>
        <w:t xml:space="preserve">jest usługa </w:t>
      </w:r>
      <w:r w:rsidR="000B1E41" w:rsidRPr="008E5C45">
        <w:rPr>
          <w:rFonts w:ascii="Times New Roman" w:hAnsi="Times New Roman" w:cs="Times New Roman"/>
          <w:color w:val="auto"/>
        </w:rPr>
        <w:t xml:space="preserve">przeprowadzenia </w:t>
      </w:r>
      <w:r w:rsidR="0082315E" w:rsidRPr="008E5C45">
        <w:rPr>
          <w:rFonts w:ascii="Times New Roman" w:hAnsi="Times New Roman" w:cs="Times New Roman"/>
          <w:color w:val="auto"/>
        </w:rPr>
        <w:t>6</w:t>
      </w:r>
      <w:r w:rsidR="000B1E41" w:rsidRPr="008E5C45">
        <w:rPr>
          <w:rFonts w:ascii="Times New Roman" w:hAnsi="Times New Roman" w:cs="Times New Roman"/>
          <w:color w:val="auto"/>
        </w:rPr>
        <w:t xml:space="preserve">0 godzinnego </w:t>
      </w:r>
      <w:r w:rsidR="0082315E" w:rsidRPr="008E5C45">
        <w:rPr>
          <w:rFonts w:ascii="Times New Roman" w:hAnsi="Times New Roman" w:cs="Times New Roman"/>
          <w:b/>
          <w:color w:val="auto"/>
        </w:rPr>
        <w:t>Kursu komputerowego o standardzie ECDL START lub równoważnego</w:t>
      </w:r>
      <w:r w:rsidR="0082315E" w:rsidRPr="008E5C45">
        <w:rPr>
          <w:rFonts w:ascii="Times New Roman" w:hAnsi="Times New Roman" w:cs="Times New Roman"/>
          <w:color w:val="auto"/>
        </w:rPr>
        <w:t xml:space="preserve"> </w:t>
      </w:r>
      <w:r w:rsidR="000B1E41" w:rsidRPr="008E5C45">
        <w:rPr>
          <w:rFonts w:ascii="Times New Roman" w:hAnsi="Times New Roman" w:cs="Times New Roman"/>
          <w:color w:val="auto"/>
        </w:rPr>
        <w:t xml:space="preserve">dla </w:t>
      </w:r>
      <w:r w:rsidR="008F4442" w:rsidRPr="008E5C45">
        <w:rPr>
          <w:rFonts w:ascii="Times New Roman" w:hAnsi="Times New Roman" w:cs="Times New Roman"/>
          <w:b/>
          <w:color w:val="auto"/>
        </w:rPr>
        <w:t>10</w:t>
      </w:r>
      <w:r w:rsidR="000B1E41" w:rsidRPr="008E5C45">
        <w:rPr>
          <w:rFonts w:ascii="Times New Roman" w:hAnsi="Times New Roman" w:cs="Times New Roman"/>
          <w:b/>
          <w:color w:val="auto"/>
        </w:rPr>
        <w:t xml:space="preserve"> </w:t>
      </w:r>
      <w:r w:rsidR="000B1E41" w:rsidRPr="008E5C45">
        <w:rPr>
          <w:rFonts w:ascii="Times New Roman" w:hAnsi="Times New Roman" w:cs="Times New Roman"/>
          <w:b/>
          <w:color w:val="auto"/>
          <w:highlight w:val="white"/>
        </w:rPr>
        <w:t>uczestników</w:t>
      </w:r>
      <w:r w:rsidR="000B1E41" w:rsidRPr="008E5C45">
        <w:rPr>
          <w:rFonts w:ascii="Times New Roman" w:hAnsi="Times New Roman" w:cs="Times New Roman"/>
          <w:color w:val="auto"/>
          <w:highlight w:val="white"/>
        </w:rPr>
        <w:t xml:space="preserve"> projektu </w:t>
      </w:r>
      <w:r w:rsidR="00B108EB" w:rsidRPr="008E5C45">
        <w:rPr>
          <w:rFonts w:ascii="Times New Roman" w:hAnsi="Times New Roman" w:cs="Times New Roman"/>
          <w:b/>
          <w:i/>
        </w:rPr>
        <w:t>„</w:t>
      </w:r>
      <w:r w:rsidR="008F4442" w:rsidRPr="008E5C45">
        <w:rPr>
          <w:rFonts w:ascii="Times New Roman" w:hAnsi="Times New Roman" w:cs="Times New Roman"/>
          <w:b/>
          <w:i/>
        </w:rPr>
        <w:t>Stawiam na przyszłość</w:t>
      </w:r>
      <w:r w:rsidR="00B108EB" w:rsidRPr="008E5C45">
        <w:rPr>
          <w:rFonts w:ascii="Times New Roman" w:hAnsi="Times New Roman" w:cs="Times New Roman"/>
          <w:b/>
          <w:i/>
        </w:rPr>
        <w:t>”</w:t>
      </w:r>
      <w:r w:rsidR="00C64EF3" w:rsidRPr="008E5C45">
        <w:rPr>
          <w:rFonts w:ascii="Times New Roman" w:hAnsi="Times New Roman" w:cs="Times New Roman"/>
        </w:rPr>
        <w:t>.</w:t>
      </w:r>
    </w:p>
    <w:p w14:paraId="3BE87A20" w14:textId="77777777" w:rsidR="00C64EF3" w:rsidRPr="008E5C45" w:rsidRDefault="00B108EB" w:rsidP="008E5C45">
      <w:pPr>
        <w:pStyle w:val="WW-Default"/>
        <w:numPr>
          <w:ilvl w:val="0"/>
          <w:numId w:val="17"/>
        </w:numPr>
        <w:spacing w:line="276" w:lineRule="auto"/>
        <w:ind w:left="426" w:hanging="426"/>
        <w:jc w:val="both"/>
        <w:rPr>
          <w:rFonts w:ascii="Times New Roman" w:hAnsi="Times New Roman" w:cs="Times New Roman"/>
          <w:bCs/>
          <w:color w:val="auto"/>
        </w:rPr>
      </w:pPr>
      <w:r w:rsidRPr="008E5C45">
        <w:rPr>
          <w:rFonts w:ascii="Times New Roman" w:hAnsi="Times New Roman" w:cs="Times New Roman"/>
        </w:rPr>
        <w:t xml:space="preserve"> </w:t>
      </w:r>
      <w:r w:rsidR="00C64EF3" w:rsidRPr="008E5C45">
        <w:rPr>
          <w:rFonts w:ascii="Times New Roman" w:hAnsi="Times New Roman" w:cs="Times New Roman"/>
        </w:rPr>
        <w:t>Uczestnikami projektu</w:t>
      </w:r>
      <w:r w:rsidR="00C64EF3" w:rsidRPr="008E5C45">
        <w:rPr>
          <w:rFonts w:ascii="Times New Roman" w:hAnsi="Times New Roman" w:cs="Times New Roman"/>
          <w:b/>
        </w:rPr>
        <w:t xml:space="preserve"> </w:t>
      </w:r>
      <w:r w:rsidR="00C64EF3" w:rsidRPr="008E5C45">
        <w:rPr>
          <w:rFonts w:ascii="Times New Roman" w:hAnsi="Times New Roman" w:cs="Times New Roman"/>
          <w:b/>
          <w:i/>
        </w:rPr>
        <w:t xml:space="preserve"> „Stawiam na przyszłość”</w:t>
      </w:r>
      <w:r w:rsidR="00C64EF3" w:rsidRPr="008E5C45">
        <w:rPr>
          <w:rFonts w:ascii="Times New Roman" w:hAnsi="Times New Roman" w:cs="Times New Roman"/>
        </w:rPr>
        <w:t xml:space="preserve"> są podopieczni Ochotniczych Hufców Pracy, w tym osoby z niepełnosprawnościami, w wieku 16-17 lat, które w roku szkolnym 2017/2018 są młodocianymi pracownikami, i które w roku szkolnym 2018/2019 będą kontynuowały naukę w klasie VIII szkoły podstawowej, III klasie gimnazjum lub szkole branżowej a także przygotowanie zawodowe w ramach posiadanych umów o pracę.</w:t>
      </w:r>
    </w:p>
    <w:p w14:paraId="60A1EEEC" w14:textId="77777777" w:rsidR="00C64EF3" w:rsidRPr="008E5C45" w:rsidRDefault="00C64EF3" w:rsidP="008E5C45">
      <w:pPr>
        <w:pStyle w:val="WW-Default"/>
        <w:numPr>
          <w:ilvl w:val="0"/>
          <w:numId w:val="17"/>
        </w:numPr>
        <w:spacing w:line="276" w:lineRule="auto"/>
        <w:ind w:left="426" w:hanging="426"/>
        <w:jc w:val="both"/>
        <w:rPr>
          <w:rFonts w:ascii="Times New Roman" w:hAnsi="Times New Roman" w:cs="Times New Roman"/>
          <w:bCs/>
          <w:color w:val="auto"/>
        </w:rPr>
      </w:pPr>
      <w:r w:rsidRPr="008E5C45">
        <w:rPr>
          <w:rFonts w:ascii="Times New Roman" w:hAnsi="Times New Roman" w:cs="Times New Roman"/>
        </w:rPr>
        <w:t>Projekt jest współfinansowany ze środków Unii Europejskiej w ramach Europejskiego Funduszu Społecznego</w:t>
      </w:r>
      <w:r w:rsidRPr="008E5C45">
        <w:rPr>
          <w:rFonts w:ascii="Times New Roman" w:hAnsi="Times New Roman" w:cs="Times New Roman"/>
          <w:b/>
        </w:rPr>
        <w:t xml:space="preserve"> </w:t>
      </w:r>
      <w:r w:rsidRPr="008E5C45">
        <w:rPr>
          <w:rFonts w:ascii="Times New Roman" w:hAnsi="Times New Roman" w:cs="Times New Roman"/>
        </w:rPr>
        <w:t>Oś I, Priorytetu Inwestycyjnego 8.ii, Programu Operacyjnego Wiedza Edukacja Rozwój (PO WER), Działanie 1.3, Podziałanie 1.3.1.</w:t>
      </w:r>
      <w:r w:rsidRPr="008E5C45">
        <w:rPr>
          <w:rFonts w:ascii="Times New Roman" w:hAnsi="Times New Roman" w:cs="Times New Roman"/>
          <w:color w:val="auto"/>
        </w:rPr>
        <w:t xml:space="preserve"> </w:t>
      </w:r>
    </w:p>
    <w:p w14:paraId="3F57B0A5" w14:textId="77777777" w:rsidR="00C64EF3" w:rsidRPr="000A0D04" w:rsidRDefault="00C64EF3" w:rsidP="008E5C45">
      <w:pPr>
        <w:pStyle w:val="WW-Default"/>
        <w:numPr>
          <w:ilvl w:val="0"/>
          <w:numId w:val="17"/>
        </w:numPr>
        <w:spacing w:line="276" w:lineRule="auto"/>
        <w:ind w:left="426" w:hanging="426"/>
        <w:jc w:val="both"/>
        <w:rPr>
          <w:rFonts w:ascii="Times New Roman" w:hAnsi="Times New Roman" w:cs="Times New Roman"/>
          <w:bCs/>
          <w:color w:val="auto"/>
        </w:rPr>
      </w:pPr>
      <w:r w:rsidRPr="008E5C45">
        <w:rPr>
          <w:rFonts w:ascii="Times New Roman" w:hAnsi="Times New Roman" w:cs="Times New Roman"/>
          <w:color w:val="auto"/>
        </w:rPr>
        <w:t xml:space="preserve">Projekt realizowany </w:t>
      </w:r>
      <w:r w:rsidRPr="008E5C45">
        <w:rPr>
          <w:rFonts w:ascii="Times New Roman" w:hAnsi="Times New Roman" w:cs="Times New Roman"/>
          <w:bCs/>
          <w:color w:val="auto"/>
        </w:rPr>
        <w:t xml:space="preserve">przez Warmińsko-Mazurską Wojewódzką Komendę OHP w Olsztynie </w:t>
      </w:r>
      <w:r w:rsidRPr="008E5C45">
        <w:rPr>
          <w:rFonts w:ascii="Times New Roman" w:hAnsi="Times New Roman" w:cs="Times New Roman"/>
        </w:rPr>
        <w:t xml:space="preserve">w </w:t>
      </w:r>
      <w:r w:rsidRPr="008E5C45">
        <w:rPr>
          <w:rFonts w:ascii="Times New Roman" w:hAnsi="Times New Roman" w:cs="Times New Roman"/>
          <w:b/>
        </w:rPr>
        <w:t>Ośrodku Szkolenia i Wychowania OHP w Mrągowie</w:t>
      </w:r>
      <w:r w:rsidRPr="008E5C45">
        <w:rPr>
          <w:rFonts w:ascii="Times New Roman" w:hAnsi="Times New Roman" w:cs="Times New Roman"/>
        </w:rPr>
        <w:t>.</w:t>
      </w:r>
    </w:p>
    <w:p w14:paraId="3BD4E33E" w14:textId="711E8601" w:rsidR="000A0D04" w:rsidRPr="008E5C45" w:rsidRDefault="000A0D04" w:rsidP="008E5C45">
      <w:pPr>
        <w:pStyle w:val="WW-Default"/>
        <w:numPr>
          <w:ilvl w:val="0"/>
          <w:numId w:val="17"/>
        </w:numPr>
        <w:spacing w:line="276" w:lineRule="auto"/>
        <w:ind w:left="426" w:hanging="426"/>
        <w:jc w:val="both"/>
        <w:rPr>
          <w:rFonts w:ascii="Times New Roman" w:hAnsi="Times New Roman" w:cs="Times New Roman"/>
          <w:bCs/>
          <w:color w:val="auto"/>
        </w:rPr>
      </w:pPr>
      <w:r>
        <w:rPr>
          <w:rFonts w:ascii="Times New Roman" w:hAnsi="Times New Roman" w:cs="Times New Roman"/>
        </w:rPr>
        <w:t>Zamówienie jest częścią większego zamówienia</w:t>
      </w:r>
      <w:bookmarkStart w:id="0" w:name="_GoBack"/>
      <w:bookmarkEnd w:id="0"/>
    </w:p>
    <w:p w14:paraId="22208CC6" w14:textId="77777777" w:rsidR="005D3F0A" w:rsidRPr="008E5C45" w:rsidRDefault="005D3F0A" w:rsidP="008E5C45">
      <w:pPr>
        <w:spacing w:line="276" w:lineRule="auto"/>
        <w:jc w:val="center"/>
        <w:rPr>
          <w:b/>
        </w:rPr>
      </w:pPr>
    </w:p>
    <w:p w14:paraId="55C551CF" w14:textId="77777777" w:rsidR="00C15BD2" w:rsidRPr="008E5C45" w:rsidRDefault="005503CA" w:rsidP="008E5C45">
      <w:pPr>
        <w:spacing w:line="276" w:lineRule="auto"/>
        <w:jc w:val="center"/>
        <w:rPr>
          <w:b/>
        </w:rPr>
      </w:pPr>
      <w:r w:rsidRPr="008E5C45">
        <w:rPr>
          <w:b/>
        </w:rPr>
        <w:t xml:space="preserve">§ </w:t>
      </w:r>
      <w:r w:rsidR="003C3333" w:rsidRPr="008E5C45">
        <w:rPr>
          <w:b/>
        </w:rPr>
        <w:t>2</w:t>
      </w:r>
    </w:p>
    <w:p w14:paraId="0DE04FCA" w14:textId="3159D211" w:rsidR="00B85D41" w:rsidRPr="008E5C45" w:rsidRDefault="00C15BD2" w:rsidP="008E5C45">
      <w:pPr>
        <w:widowControl w:val="0"/>
        <w:adjustRightInd w:val="0"/>
        <w:spacing w:line="276" w:lineRule="auto"/>
        <w:jc w:val="both"/>
      </w:pPr>
      <w:r w:rsidRPr="008E5C45">
        <w:t>Umowa zawarta jest na okres</w:t>
      </w:r>
      <w:r w:rsidR="00B85D41" w:rsidRPr="008E5C45">
        <w:t xml:space="preserve"> od dnia podpisania umowy </w:t>
      </w:r>
      <w:r w:rsidR="00B85D41" w:rsidRPr="008E5C45">
        <w:rPr>
          <w:bCs/>
        </w:rPr>
        <w:t xml:space="preserve">do </w:t>
      </w:r>
      <w:r w:rsidR="0082315E" w:rsidRPr="008E5C45">
        <w:rPr>
          <w:b/>
          <w:bCs/>
        </w:rPr>
        <w:t>3</w:t>
      </w:r>
      <w:r w:rsidR="00C64EF3" w:rsidRPr="008E5C45">
        <w:rPr>
          <w:b/>
          <w:bCs/>
        </w:rPr>
        <w:t>1</w:t>
      </w:r>
      <w:r w:rsidR="00B85D41" w:rsidRPr="008E5C45">
        <w:rPr>
          <w:b/>
          <w:bCs/>
        </w:rPr>
        <w:t>.0</w:t>
      </w:r>
      <w:r w:rsidR="00C64EF3" w:rsidRPr="008E5C45">
        <w:rPr>
          <w:b/>
          <w:bCs/>
        </w:rPr>
        <w:t>1</w:t>
      </w:r>
      <w:r w:rsidR="00A92406">
        <w:rPr>
          <w:b/>
          <w:bCs/>
        </w:rPr>
        <w:t>.2019</w:t>
      </w:r>
      <w:r w:rsidR="00B85D41" w:rsidRPr="008E5C45">
        <w:rPr>
          <w:b/>
          <w:bCs/>
        </w:rPr>
        <w:t>r.</w:t>
      </w:r>
      <w:r w:rsidR="00C64EF3" w:rsidRPr="008E5C45">
        <w:t xml:space="preserve"> - zgodnie z </w:t>
      </w:r>
      <w:r w:rsidR="00B85D41" w:rsidRPr="008E5C45">
        <w:t xml:space="preserve">harmonogramem </w:t>
      </w:r>
      <w:r w:rsidR="006014A3" w:rsidRPr="008E5C45">
        <w:t xml:space="preserve">przyjętym </w:t>
      </w:r>
      <w:r w:rsidR="00B85D41" w:rsidRPr="008E5C45">
        <w:t>w jednostce realizującej projekt.</w:t>
      </w:r>
    </w:p>
    <w:p w14:paraId="7161A6D6" w14:textId="77777777" w:rsidR="00B85D41" w:rsidRPr="008E5C45" w:rsidRDefault="00B85D41" w:rsidP="008E5C45">
      <w:pPr>
        <w:spacing w:line="276" w:lineRule="auto"/>
        <w:jc w:val="both"/>
        <w:rPr>
          <w:b/>
        </w:rPr>
      </w:pPr>
    </w:p>
    <w:p w14:paraId="4A4A5142" w14:textId="77777777" w:rsidR="00C15BD2" w:rsidRPr="008E5C45" w:rsidRDefault="00C15BD2" w:rsidP="008E5C45">
      <w:pPr>
        <w:pStyle w:val="Akapitzlist"/>
        <w:spacing w:after="0"/>
        <w:ind w:left="426" w:hanging="426"/>
        <w:jc w:val="center"/>
        <w:rPr>
          <w:rFonts w:ascii="Times New Roman" w:hAnsi="Times New Roman"/>
          <w:b/>
          <w:sz w:val="24"/>
          <w:szCs w:val="24"/>
        </w:rPr>
      </w:pPr>
      <w:r w:rsidRPr="008E5C45">
        <w:rPr>
          <w:rFonts w:ascii="Times New Roman" w:hAnsi="Times New Roman"/>
          <w:b/>
          <w:sz w:val="24"/>
          <w:szCs w:val="24"/>
        </w:rPr>
        <w:t>§ 3</w:t>
      </w:r>
    </w:p>
    <w:p w14:paraId="201C3203" w14:textId="77777777" w:rsidR="000B1E41" w:rsidRPr="008E5C45" w:rsidRDefault="000B1E41" w:rsidP="008E5C45">
      <w:pPr>
        <w:pStyle w:val="Akapitzlist"/>
        <w:numPr>
          <w:ilvl w:val="0"/>
          <w:numId w:val="36"/>
        </w:numPr>
        <w:spacing w:after="0"/>
        <w:ind w:left="426" w:hanging="426"/>
        <w:jc w:val="both"/>
        <w:rPr>
          <w:rFonts w:ascii="Times New Roman" w:hAnsi="Times New Roman"/>
          <w:sz w:val="24"/>
          <w:szCs w:val="24"/>
        </w:rPr>
      </w:pPr>
      <w:r w:rsidRPr="008E5C45">
        <w:rPr>
          <w:rFonts w:ascii="Times New Roman" w:hAnsi="Times New Roman"/>
          <w:sz w:val="24"/>
          <w:szCs w:val="24"/>
        </w:rPr>
        <w:t xml:space="preserve">Program Kursu należy zrealizować w wymiarze łącznym </w:t>
      </w:r>
      <w:r w:rsidR="0082315E" w:rsidRPr="008E5C45">
        <w:rPr>
          <w:rFonts w:ascii="Times New Roman" w:hAnsi="Times New Roman"/>
          <w:b/>
          <w:sz w:val="24"/>
          <w:szCs w:val="24"/>
        </w:rPr>
        <w:t>6</w:t>
      </w:r>
      <w:r w:rsidRPr="008E5C45">
        <w:rPr>
          <w:rFonts w:ascii="Times New Roman" w:hAnsi="Times New Roman"/>
          <w:b/>
          <w:sz w:val="24"/>
          <w:szCs w:val="24"/>
        </w:rPr>
        <w:t>0 godzin dydaktycznych</w:t>
      </w:r>
      <w:r w:rsidRPr="008E5C45">
        <w:rPr>
          <w:rFonts w:ascii="Times New Roman" w:hAnsi="Times New Roman"/>
          <w:sz w:val="24"/>
          <w:szCs w:val="24"/>
        </w:rPr>
        <w:t xml:space="preserve"> (45 minutowych) </w:t>
      </w:r>
      <w:r w:rsidR="0082315E" w:rsidRPr="008E5C45">
        <w:rPr>
          <w:rFonts w:ascii="Times New Roman" w:hAnsi="Times New Roman"/>
          <w:sz w:val="24"/>
          <w:szCs w:val="24"/>
        </w:rPr>
        <w:t xml:space="preserve">na osobę. </w:t>
      </w:r>
    </w:p>
    <w:p w14:paraId="74B7592E" w14:textId="77777777" w:rsidR="0082315E" w:rsidRPr="008E5C45" w:rsidRDefault="0082315E" w:rsidP="008E5C45">
      <w:pPr>
        <w:pStyle w:val="Akapitzlist"/>
        <w:numPr>
          <w:ilvl w:val="0"/>
          <w:numId w:val="36"/>
        </w:numPr>
        <w:spacing w:after="0"/>
        <w:ind w:left="426" w:hanging="426"/>
        <w:jc w:val="both"/>
        <w:rPr>
          <w:rFonts w:ascii="Times New Roman" w:hAnsi="Times New Roman"/>
          <w:sz w:val="24"/>
          <w:szCs w:val="24"/>
        </w:rPr>
      </w:pPr>
      <w:r w:rsidRPr="008E5C45">
        <w:rPr>
          <w:rFonts w:ascii="Times New Roman" w:hAnsi="Times New Roman"/>
          <w:bCs/>
          <w:sz w:val="24"/>
          <w:szCs w:val="24"/>
        </w:rPr>
        <w:t>Wykonawca zapewni każdemu uczestnikowi możliwość wzięcia udziału w średnio na uczestnika 4 egzaminach poprawkowych.</w:t>
      </w:r>
    </w:p>
    <w:p w14:paraId="38E52D7A" w14:textId="77777777" w:rsidR="00C15BD2" w:rsidRPr="008E5C45" w:rsidRDefault="00C15BD2" w:rsidP="008E5C45">
      <w:pPr>
        <w:pStyle w:val="Akapitzlist"/>
        <w:spacing w:after="0"/>
        <w:ind w:left="0"/>
        <w:jc w:val="center"/>
        <w:rPr>
          <w:rFonts w:ascii="Times New Roman" w:hAnsi="Times New Roman"/>
          <w:b/>
          <w:sz w:val="24"/>
          <w:szCs w:val="24"/>
        </w:rPr>
      </w:pPr>
      <w:r w:rsidRPr="008E5C45">
        <w:rPr>
          <w:rFonts w:ascii="Times New Roman" w:hAnsi="Times New Roman"/>
          <w:b/>
          <w:sz w:val="24"/>
          <w:szCs w:val="24"/>
        </w:rPr>
        <w:lastRenderedPageBreak/>
        <w:t>§ 4</w:t>
      </w:r>
    </w:p>
    <w:p w14:paraId="4B0E6D39" w14:textId="77777777" w:rsidR="0082315E" w:rsidRPr="008E5C45" w:rsidRDefault="0082315E" w:rsidP="008E5C45">
      <w:pPr>
        <w:pStyle w:val="Tekstpodstawowywcity"/>
        <w:widowControl w:val="0"/>
        <w:numPr>
          <w:ilvl w:val="0"/>
          <w:numId w:val="32"/>
        </w:numPr>
        <w:adjustRightInd w:val="0"/>
        <w:spacing w:after="0" w:line="276" w:lineRule="auto"/>
        <w:ind w:left="426" w:hanging="426"/>
        <w:jc w:val="both"/>
      </w:pPr>
      <w:r w:rsidRPr="008E5C45">
        <w:t>Wykonawca zapewni salę komputerową.</w:t>
      </w:r>
    </w:p>
    <w:p w14:paraId="0380FDA0" w14:textId="77777777" w:rsidR="0082315E" w:rsidRPr="008E5C45" w:rsidRDefault="0082315E" w:rsidP="008E5C45">
      <w:pPr>
        <w:pStyle w:val="Akapitzlist"/>
        <w:numPr>
          <w:ilvl w:val="0"/>
          <w:numId w:val="32"/>
        </w:numPr>
        <w:spacing w:after="0"/>
        <w:ind w:left="426" w:hanging="426"/>
        <w:jc w:val="both"/>
        <w:rPr>
          <w:rFonts w:ascii="Times New Roman" w:hAnsi="Times New Roman"/>
          <w:sz w:val="24"/>
          <w:szCs w:val="24"/>
        </w:rPr>
      </w:pPr>
      <w:r w:rsidRPr="008E5C45">
        <w:rPr>
          <w:rFonts w:ascii="Times New Roman" w:hAnsi="Times New Roman"/>
          <w:sz w:val="24"/>
          <w:szCs w:val="24"/>
        </w:rPr>
        <w:t>Wykonawca zapewni stały nadzór merytoryczny nad realizacją projektu.</w:t>
      </w:r>
    </w:p>
    <w:p w14:paraId="068E9568" w14:textId="77777777" w:rsidR="0082315E" w:rsidRPr="008E5C45" w:rsidRDefault="0082315E" w:rsidP="008E5C45">
      <w:pPr>
        <w:pStyle w:val="Akapitzlist"/>
        <w:widowControl w:val="0"/>
        <w:numPr>
          <w:ilvl w:val="0"/>
          <w:numId w:val="32"/>
        </w:numPr>
        <w:adjustRightInd w:val="0"/>
        <w:spacing w:after="0"/>
        <w:ind w:left="426" w:hanging="426"/>
        <w:jc w:val="both"/>
        <w:rPr>
          <w:rFonts w:ascii="Times New Roman" w:hAnsi="Times New Roman"/>
          <w:sz w:val="24"/>
          <w:szCs w:val="24"/>
        </w:rPr>
      </w:pPr>
      <w:r w:rsidRPr="008E5C45">
        <w:rPr>
          <w:rFonts w:ascii="Times New Roman" w:hAnsi="Times New Roman"/>
          <w:sz w:val="24"/>
          <w:szCs w:val="24"/>
        </w:rPr>
        <w:t>Wykonawca gwarantuje ciągłość nauki.</w:t>
      </w:r>
    </w:p>
    <w:p w14:paraId="270665B0" w14:textId="77777777" w:rsidR="0082315E" w:rsidRPr="008E5C45" w:rsidRDefault="0082315E" w:rsidP="008E5C45">
      <w:pPr>
        <w:pStyle w:val="Akapitzlist"/>
        <w:widowControl w:val="0"/>
        <w:numPr>
          <w:ilvl w:val="0"/>
          <w:numId w:val="32"/>
        </w:numPr>
        <w:adjustRightInd w:val="0"/>
        <w:spacing w:after="0"/>
        <w:ind w:left="426" w:hanging="426"/>
        <w:jc w:val="both"/>
        <w:rPr>
          <w:rFonts w:ascii="Times New Roman" w:hAnsi="Times New Roman"/>
          <w:sz w:val="24"/>
          <w:szCs w:val="24"/>
        </w:rPr>
      </w:pPr>
      <w:r w:rsidRPr="008E5C45">
        <w:rPr>
          <w:rFonts w:ascii="Times New Roman" w:hAnsi="Times New Roman"/>
          <w:bCs/>
          <w:sz w:val="24"/>
          <w:szCs w:val="24"/>
        </w:rPr>
        <w:t>Kurs</w:t>
      </w:r>
      <w:r w:rsidRPr="008E5C45">
        <w:rPr>
          <w:rFonts w:ascii="Times New Roman" w:hAnsi="Times New Roman"/>
          <w:sz w:val="24"/>
          <w:szCs w:val="24"/>
        </w:rPr>
        <w:t xml:space="preserve"> prowadzony będzie z zapewnieniem każdemu uczestnikowi indywidualnego stanowiska pracy (komputer). Wykonawca zapewni odpowiednią liczbę stanowisk komputerowych wraz z oprogramowaniem niezbędnym do przeprowadzenia kursu komputerowego o standardzie ECDL START lub równoważnego</w:t>
      </w:r>
      <w:r w:rsidR="00AC513F" w:rsidRPr="008E5C45">
        <w:rPr>
          <w:rFonts w:ascii="Times New Roman" w:hAnsi="Times New Roman"/>
          <w:sz w:val="24"/>
          <w:szCs w:val="24"/>
        </w:rPr>
        <w:t xml:space="preserve"> w ilości odpowiadającej ilości osób biorących udział w szkoleniu</w:t>
      </w:r>
      <w:r w:rsidRPr="008E5C45">
        <w:rPr>
          <w:rFonts w:ascii="Times New Roman" w:hAnsi="Times New Roman"/>
          <w:sz w:val="24"/>
          <w:szCs w:val="24"/>
        </w:rPr>
        <w:t xml:space="preserve">, a także z niezbędną infrastrukturą (sieć, projektor, ekran, tablica flipchart, plansze dydaktyczne, zestawy foliogramów, podręczniki, czasopisma fachowe, itp.). </w:t>
      </w:r>
    </w:p>
    <w:p w14:paraId="3B77DF8A" w14:textId="77777777" w:rsidR="0082315E" w:rsidRPr="008E5C45" w:rsidRDefault="0082315E" w:rsidP="008E5C45">
      <w:pPr>
        <w:pStyle w:val="Akapitzlist"/>
        <w:numPr>
          <w:ilvl w:val="0"/>
          <w:numId w:val="32"/>
        </w:numPr>
        <w:spacing w:after="0"/>
        <w:ind w:left="426" w:hanging="426"/>
        <w:jc w:val="both"/>
        <w:rPr>
          <w:rFonts w:ascii="Times New Roman" w:hAnsi="Times New Roman"/>
          <w:sz w:val="24"/>
          <w:szCs w:val="24"/>
        </w:rPr>
      </w:pPr>
      <w:r w:rsidRPr="008E5C45">
        <w:rPr>
          <w:rFonts w:ascii="Times New Roman" w:hAnsi="Times New Roman"/>
          <w:bCs/>
          <w:sz w:val="24"/>
          <w:szCs w:val="24"/>
        </w:rPr>
        <w:t>Szkolenie przeprowadzone będzie zgodnie ze standardami dla kursów ECDL lub równoważnymi czyli w 4 modułach każdy moduł zakończony egzaminem:</w:t>
      </w:r>
    </w:p>
    <w:p w14:paraId="00C7795E" w14:textId="77777777" w:rsidR="0082315E" w:rsidRPr="008E5C45" w:rsidRDefault="0082315E" w:rsidP="008E5C45">
      <w:pPr>
        <w:pStyle w:val="Tekstpodstawowywcity"/>
        <w:suppressAutoHyphens/>
        <w:spacing w:after="0" w:line="276" w:lineRule="auto"/>
        <w:ind w:left="426"/>
        <w:jc w:val="both"/>
        <w:rPr>
          <w:bCs/>
        </w:rPr>
      </w:pPr>
      <w:r w:rsidRPr="008E5C45">
        <w:rPr>
          <w:bCs/>
        </w:rPr>
        <w:t xml:space="preserve">Moduł1: Podstawy pracy wraz z komputerem </w:t>
      </w:r>
    </w:p>
    <w:p w14:paraId="7F87C284" w14:textId="77777777" w:rsidR="0082315E" w:rsidRPr="008E5C45" w:rsidRDefault="0082315E" w:rsidP="008E5C45">
      <w:pPr>
        <w:pStyle w:val="Tekstpodstawowywcity"/>
        <w:suppressAutoHyphens/>
        <w:spacing w:after="0" w:line="276" w:lineRule="auto"/>
        <w:ind w:left="426"/>
        <w:jc w:val="both"/>
        <w:rPr>
          <w:bCs/>
        </w:rPr>
      </w:pPr>
      <w:r w:rsidRPr="008E5C45">
        <w:rPr>
          <w:bCs/>
        </w:rPr>
        <w:t xml:space="preserve">Moduł 2: Podstawy pracy w sieci </w:t>
      </w:r>
    </w:p>
    <w:p w14:paraId="163E4B13" w14:textId="77777777" w:rsidR="0082315E" w:rsidRPr="008E5C45" w:rsidRDefault="0082315E" w:rsidP="008E5C45">
      <w:pPr>
        <w:pStyle w:val="Tekstpodstawowywcity"/>
        <w:suppressAutoHyphens/>
        <w:spacing w:after="0" w:line="276" w:lineRule="auto"/>
        <w:ind w:left="426"/>
        <w:jc w:val="both"/>
        <w:rPr>
          <w:bCs/>
        </w:rPr>
      </w:pPr>
      <w:r w:rsidRPr="008E5C45">
        <w:rPr>
          <w:bCs/>
        </w:rPr>
        <w:t>Moduł 3: Przetwarzanie tekstów</w:t>
      </w:r>
    </w:p>
    <w:p w14:paraId="6ED2E65A" w14:textId="77777777" w:rsidR="0082315E" w:rsidRPr="008E5C45" w:rsidRDefault="0082315E" w:rsidP="008E5C45">
      <w:pPr>
        <w:pStyle w:val="Tekstpodstawowywcity"/>
        <w:suppressAutoHyphens/>
        <w:spacing w:after="0" w:line="276" w:lineRule="auto"/>
        <w:ind w:left="426"/>
        <w:jc w:val="both"/>
        <w:rPr>
          <w:bCs/>
        </w:rPr>
      </w:pPr>
      <w:r w:rsidRPr="008E5C45">
        <w:rPr>
          <w:bCs/>
        </w:rPr>
        <w:t xml:space="preserve">Moduł 4: Arkusze kalkulacyjne </w:t>
      </w:r>
    </w:p>
    <w:p w14:paraId="2BDBEB5B" w14:textId="77777777" w:rsidR="0082315E" w:rsidRPr="008E5C45" w:rsidRDefault="0082315E" w:rsidP="008E5C45">
      <w:pPr>
        <w:pStyle w:val="Akapitzlist"/>
        <w:numPr>
          <w:ilvl w:val="0"/>
          <w:numId w:val="32"/>
        </w:numPr>
        <w:tabs>
          <w:tab w:val="left" w:pos="426"/>
        </w:tabs>
        <w:spacing w:after="0"/>
        <w:ind w:left="426" w:hanging="426"/>
        <w:jc w:val="both"/>
        <w:rPr>
          <w:rFonts w:ascii="Times New Roman" w:hAnsi="Times New Roman"/>
          <w:sz w:val="24"/>
          <w:szCs w:val="24"/>
        </w:rPr>
      </w:pPr>
      <w:r w:rsidRPr="008E5C45">
        <w:rPr>
          <w:rFonts w:ascii="Times New Roman" w:hAnsi="Times New Roman"/>
          <w:sz w:val="24"/>
          <w:szCs w:val="24"/>
        </w:rPr>
        <w:t xml:space="preserve">Kurs prowadzony będzie metodą blended learning. Forma realizacji zajęć w ramach kursu to: metody aktywne, różnorodne i atrakcyjne pod względem przekazywania treści szkoleniowych dla uczestnika kursu. Zajęcia powinny być połączeniem wykładu </w:t>
      </w:r>
      <w:r w:rsidR="00C64EF3" w:rsidRPr="008E5C45">
        <w:rPr>
          <w:rFonts w:ascii="Times New Roman" w:hAnsi="Times New Roman"/>
          <w:sz w:val="24"/>
          <w:szCs w:val="24"/>
        </w:rPr>
        <w:t>z </w:t>
      </w:r>
      <w:r w:rsidRPr="008E5C45">
        <w:rPr>
          <w:rFonts w:ascii="Times New Roman" w:hAnsi="Times New Roman"/>
          <w:sz w:val="24"/>
          <w:szCs w:val="24"/>
        </w:rPr>
        <w:t>ćwiczeniami, z uwzględnieniem kontrolowanej pracy własnej uczestnika podczas zajęć.</w:t>
      </w:r>
    </w:p>
    <w:p w14:paraId="2EE0C1D3" w14:textId="77777777" w:rsidR="0082315E" w:rsidRPr="008E5C45" w:rsidRDefault="0082315E" w:rsidP="008E5C45">
      <w:pPr>
        <w:pStyle w:val="Akapitzlist"/>
        <w:numPr>
          <w:ilvl w:val="0"/>
          <w:numId w:val="32"/>
        </w:numPr>
        <w:spacing w:after="0"/>
        <w:ind w:left="426" w:hanging="426"/>
        <w:jc w:val="both"/>
        <w:rPr>
          <w:rFonts w:ascii="Times New Roman" w:hAnsi="Times New Roman"/>
          <w:sz w:val="24"/>
          <w:szCs w:val="24"/>
        </w:rPr>
      </w:pPr>
      <w:r w:rsidRPr="008E5C45">
        <w:rPr>
          <w:rFonts w:ascii="Times New Roman" w:hAnsi="Times New Roman"/>
          <w:sz w:val="24"/>
          <w:szCs w:val="24"/>
        </w:rPr>
        <w:t xml:space="preserve">Każdy uczestnik oprócz multimedialnego kursu ECDL START lub równoważnego do samodzielnej nauki w domu zgodnego z programem realizowanym w trakcie szkolenia powinien otrzymać materiały szkoleniowe tj.: zeszyt (notatnik) i długopis, pendrive (pamięć USB) o pojemności min. 2 GB,  multimedialną płytę CD do samodzielnej nauki w domu. Otrzymanie materiałów szkoleniowych uczestnicy projektu potwierdzają na liście pokwitowań własnoręcznym podpisem. </w:t>
      </w:r>
      <w:r w:rsidRPr="008E5C45">
        <w:rPr>
          <w:rFonts w:ascii="Times New Roman" w:hAnsi="Times New Roman"/>
          <w:sz w:val="24"/>
          <w:szCs w:val="24"/>
          <w:u w:val="single"/>
        </w:rPr>
        <w:t>Wykonawca zobowiązany będzie do przekazania koordynatorowi lokalnemu/ opiekunowi grupy listy pokwitowań odbioru materiałów szkoleniowych przez uczestników projektu</w:t>
      </w:r>
      <w:r w:rsidRPr="008E5C45">
        <w:rPr>
          <w:rFonts w:ascii="Times New Roman" w:hAnsi="Times New Roman"/>
          <w:sz w:val="24"/>
          <w:szCs w:val="24"/>
        </w:rPr>
        <w:t>.</w:t>
      </w:r>
    </w:p>
    <w:p w14:paraId="7F78853A" w14:textId="77777777" w:rsidR="0082315E" w:rsidRPr="008E5C45" w:rsidRDefault="0082315E" w:rsidP="008E5C45">
      <w:pPr>
        <w:pStyle w:val="Akapitzlist"/>
        <w:widowControl w:val="0"/>
        <w:numPr>
          <w:ilvl w:val="0"/>
          <w:numId w:val="32"/>
        </w:numPr>
        <w:adjustRightInd w:val="0"/>
        <w:spacing w:after="0"/>
        <w:ind w:left="426" w:hanging="426"/>
        <w:jc w:val="both"/>
        <w:rPr>
          <w:rFonts w:ascii="Times New Roman" w:hAnsi="Times New Roman"/>
          <w:sz w:val="24"/>
          <w:szCs w:val="24"/>
        </w:rPr>
      </w:pPr>
      <w:r w:rsidRPr="008E5C45">
        <w:rPr>
          <w:rFonts w:ascii="Times New Roman" w:hAnsi="Times New Roman"/>
          <w:sz w:val="24"/>
          <w:szCs w:val="24"/>
        </w:rPr>
        <w:t>Wykonawca przedstawi niezwłocznie (</w:t>
      </w:r>
      <w:r w:rsidRPr="008E5C45">
        <w:rPr>
          <w:rFonts w:ascii="Times New Roman" w:hAnsi="Times New Roman"/>
          <w:sz w:val="24"/>
          <w:szCs w:val="24"/>
          <w:u w:val="single"/>
        </w:rPr>
        <w:t>przed rozpoczęciem zajęć</w:t>
      </w:r>
      <w:r w:rsidRPr="008E5C45">
        <w:rPr>
          <w:rFonts w:ascii="Times New Roman" w:hAnsi="Times New Roman"/>
          <w:sz w:val="24"/>
          <w:szCs w:val="24"/>
        </w:rPr>
        <w:t xml:space="preserve">) harmonogram </w:t>
      </w:r>
      <w:r w:rsidR="00175417" w:rsidRPr="008E5C45">
        <w:rPr>
          <w:rFonts w:ascii="Times New Roman" w:hAnsi="Times New Roman"/>
          <w:sz w:val="24"/>
          <w:szCs w:val="24"/>
        </w:rPr>
        <w:t>i </w:t>
      </w:r>
      <w:r w:rsidRPr="008E5C45">
        <w:rPr>
          <w:rFonts w:ascii="Times New Roman" w:hAnsi="Times New Roman"/>
          <w:sz w:val="24"/>
          <w:szCs w:val="24"/>
        </w:rPr>
        <w:t>program zajęć – do zatwierdzenia przez koordynatora projektu oraz komplet materiałów szkoleniowych dla uczestników. Wykonawca będzie zobowiązany do przekazania do zatwierdzenia koordynatorowi lokalnemu wykazu potwierdzającego, jakie materiały szkoleniowe zostaną przekazane uczestnikom projektu.</w:t>
      </w:r>
    </w:p>
    <w:p w14:paraId="4D9C1082" w14:textId="77777777" w:rsidR="0082315E" w:rsidRPr="008E5C45" w:rsidRDefault="0082315E" w:rsidP="008E5C45">
      <w:pPr>
        <w:pStyle w:val="Akapitzlist"/>
        <w:widowControl w:val="0"/>
        <w:numPr>
          <w:ilvl w:val="0"/>
          <w:numId w:val="32"/>
        </w:numPr>
        <w:adjustRightInd w:val="0"/>
        <w:spacing w:after="0"/>
        <w:ind w:left="426" w:hanging="426"/>
        <w:jc w:val="both"/>
        <w:rPr>
          <w:rFonts w:ascii="Times New Roman" w:hAnsi="Times New Roman"/>
          <w:sz w:val="24"/>
          <w:szCs w:val="24"/>
        </w:rPr>
      </w:pPr>
      <w:r w:rsidRPr="008E5C45">
        <w:rPr>
          <w:rFonts w:ascii="Times New Roman" w:hAnsi="Times New Roman"/>
          <w:sz w:val="24"/>
          <w:szCs w:val="24"/>
          <w:u w:val="single"/>
        </w:rPr>
        <w:t xml:space="preserve">Kursy </w:t>
      </w:r>
      <w:r w:rsidR="00E7458A">
        <w:rPr>
          <w:rFonts w:ascii="Times New Roman" w:hAnsi="Times New Roman"/>
          <w:sz w:val="24"/>
          <w:szCs w:val="24"/>
          <w:u w:val="single"/>
        </w:rPr>
        <w:t>będą</w:t>
      </w:r>
      <w:r w:rsidRPr="008E5C45">
        <w:rPr>
          <w:rFonts w:ascii="Times New Roman" w:hAnsi="Times New Roman"/>
          <w:sz w:val="24"/>
          <w:szCs w:val="24"/>
          <w:u w:val="single"/>
        </w:rPr>
        <w:t xml:space="preserve"> odbywać się w terminach zgodnych z harmonogramem podanym przez koordynatora lokalnego projektu/ opiekuna grupy</w:t>
      </w:r>
      <w:r w:rsidRPr="008E5C45">
        <w:rPr>
          <w:rFonts w:ascii="Times New Roman" w:hAnsi="Times New Roman"/>
          <w:sz w:val="24"/>
          <w:szCs w:val="24"/>
        </w:rPr>
        <w:t>.</w:t>
      </w:r>
    </w:p>
    <w:p w14:paraId="7732309A" w14:textId="77777777" w:rsidR="00E7458A" w:rsidRPr="00E7458A" w:rsidRDefault="0082315E" w:rsidP="00E7458A">
      <w:pPr>
        <w:pStyle w:val="Akapitzlist"/>
        <w:numPr>
          <w:ilvl w:val="0"/>
          <w:numId w:val="32"/>
        </w:numPr>
        <w:spacing w:after="0"/>
        <w:ind w:left="426" w:hanging="426"/>
        <w:jc w:val="both"/>
        <w:rPr>
          <w:rFonts w:ascii="Times New Roman" w:hAnsi="Times New Roman"/>
          <w:sz w:val="24"/>
          <w:szCs w:val="24"/>
        </w:rPr>
      </w:pPr>
      <w:r w:rsidRPr="008E5C45">
        <w:rPr>
          <w:rFonts w:ascii="Times New Roman" w:hAnsi="Times New Roman"/>
          <w:sz w:val="24"/>
          <w:szCs w:val="24"/>
        </w:rPr>
        <w:t>Wykonawca zapewni</w:t>
      </w:r>
      <w:r w:rsidRPr="008E5C45">
        <w:rPr>
          <w:rFonts w:ascii="Times New Roman" w:eastAsia="TimesNewRoman" w:hAnsi="Times New Roman"/>
          <w:sz w:val="24"/>
          <w:szCs w:val="24"/>
        </w:rPr>
        <w:t xml:space="preserve"> </w:t>
      </w:r>
      <w:r w:rsidRPr="008E5C45">
        <w:rPr>
          <w:rFonts w:ascii="Times New Roman" w:hAnsi="Times New Roman"/>
          <w:sz w:val="24"/>
          <w:szCs w:val="24"/>
        </w:rPr>
        <w:t>odpowiednio wykwalifikowan</w:t>
      </w:r>
      <w:r w:rsidRPr="008E5C45">
        <w:rPr>
          <w:rFonts w:ascii="Times New Roman" w:eastAsia="TimesNewRoman" w:hAnsi="Times New Roman"/>
          <w:sz w:val="24"/>
          <w:szCs w:val="24"/>
        </w:rPr>
        <w:t xml:space="preserve">ą </w:t>
      </w:r>
      <w:r w:rsidRPr="008E5C45">
        <w:rPr>
          <w:rFonts w:ascii="Times New Roman" w:hAnsi="Times New Roman"/>
          <w:sz w:val="24"/>
          <w:szCs w:val="24"/>
        </w:rPr>
        <w:t>kadr</w:t>
      </w:r>
      <w:r w:rsidRPr="008E5C45">
        <w:rPr>
          <w:rFonts w:ascii="Times New Roman" w:eastAsia="TimesNewRoman" w:hAnsi="Times New Roman"/>
          <w:sz w:val="24"/>
          <w:szCs w:val="24"/>
        </w:rPr>
        <w:t xml:space="preserve">ę </w:t>
      </w:r>
      <w:r w:rsidRPr="008E5C45">
        <w:rPr>
          <w:rFonts w:ascii="Times New Roman" w:hAnsi="Times New Roman"/>
          <w:sz w:val="24"/>
          <w:szCs w:val="24"/>
        </w:rPr>
        <w:t xml:space="preserve">trenerów oraz </w:t>
      </w:r>
      <w:r w:rsidRPr="00E7458A">
        <w:rPr>
          <w:rFonts w:ascii="Times New Roman" w:hAnsi="Times New Roman"/>
          <w:sz w:val="24"/>
          <w:szCs w:val="24"/>
        </w:rPr>
        <w:t>egzaminatorów do przeprowadzenia egzaminu certyfikacyjnego ECDL.</w:t>
      </w:r>
    </w:p>
    <w:p w14:paraId="5B7F7AEE" w14:textId="77777777" w:rsidR="00E7458A" w:rsidRPr="00E7458A" w:rsidRDefault="00E7458A" w:rsidP="00E7458A">
      <w:pPr>
        <w:pStyle w:val="Akapitzlist"/>
        <w:numPr>
          <w:ilvl w:val="0"/>
          <w:numId w:val="32"/>
        </w:numPr>
        <w:spacing w:after="0"/>
        <w:ind w:left="426" w:hanging="426"/>
        <w:jc w:val="both"/>
        <w:rPr>
          <w:rFonts w:ascii="Times New Roman" w:hAnsi="Times New Roman"/>
          <w:sz w:val="24"/>
          <w:szCs w:val="24"/>
        </w:rPr>
      </w:pPr>
      <w:r w:rsidRPr="00E7458A">
        <w:rPr>
          <w:rFonts w:ascii="Times New Roman" w:hAnsi="Times New Roman"/>
          <w:sz w:val="24"/>
          <w:szCs w:val="24"/>
        </w:rPr>
        <w:t>Tr</w:t>
      </w:r>
      <w:r>
        <w:rPr>
          <w:rFonts w:ascii="Times New Roman" w:hAnsi="Times New Roman"/>
          <w:sz w:val="24"/>
          <w:szCs w:val="24"/>
        </w:rPr>
        <w:t xml:space="preserve">enerzy prowadzący szkolenie muszą </w:t>
      </w:r>
      <w:r w:rsidRPr="00E7458A">
        <w:rPr>
          <w:rFonts w:ascii="Times New Roman" w:hAnsi="Times New Roman"/>
          <w:sz w:val="24"/>
          <w:szCs w:val="24"/>
        </w:rPr>
        <w:t>posiadać łącznie: wykształcenie wyższe/zawodowe lub inne certyfikaty/zaświadczenia umożliwiające przeprowadzenie danego szkolenia oraz min. 2 lata doświadczenia w prowadzeniu szkoleń o tematyce z zakresu Kursu komputerowego ECDL.</w:t>
      </w:r>
    </w:p>
    <w:p w14:paraId="449BE762" w14:textId="77777777" w:rsidR="0082315E" w:rsidRPr="00E7458A" w:rsidRDefault="0082315E" w:rsidP="008E5C45">
      <w:pPr>
        <w:pStyle w:val="Akapitzlist"/>
        <w:numPr>
          <w:ilvl w:val="0"/>
          <w:numId w:val="32"/>
        </w:numPr>
        <w:spacing w:after="0"/>
        <w:ind w:left="426" w:hanging="426"/>
        <w:jc w:val="both"/>
        <w:rPr>
          <w:rFonts w:ascii="Times New Roman" w:hAnsi="Times New Roman"/>
          <w:sz w:val="24"/>
          <w:szCs w:val="24"/>
        </w:rPr>
      </w:pPr>
      <w:r w:rsidRPr="00E7458A">
        <w:rPr>
          <w:rFonts w:ascii="Times New Roman" w:hAnsi="Times New Roman"/>
          <w:sz w:val="24"/>
          <w:szCs w:val="24"/>
        </w:rPr>
        <w:lastRenderedPageBreak/>
        <w:t>Na uzasadniony wniosek Zamawiaj</w:t>
      </w:r>
      <w:r w:rsidRPr="00E7458A">
        <w:rPr>
          <w:rFonts w:ascii="Times New Roman" w:eastAsia="TimesNewRoman" w:hAnsi="Times New Roman"/>
          <w:sz w:val="24"/>
          <w:szCs w:val="24"/>
        </w:rPr>
        <w:t>ąc</w:t>
      </w:r>
      <w:r w:rsidRPr="00E7458A">
        <w:rPr>
          <w:rFonts w:ascii="Times New Roman" w:hAnsi="Times New Roman"/>
          <w:sz w:val="24"/>
          <w:szCs w:val="24"/>
        </w:rPr>
        <w:t>ego, Wykonawca zobowi</w:t>
      </w:r>
      <w:r w:rsidRPr="00E7458A">
        <w:rPr>
          <w:rFonts w:ascii="Times New Roman" w:eastAsia="TimesNewRoman" w:hAnsi="Times New Roman"/>
          <w:sz w:val="24"/>
          <w:szCs w:val="24"/>
        </w:rPr>
        <w:t>ąz</w:t>
      </w:r>
      <w:r w:rsidRPr="00E7458A">
        <w:rPr>
          <w:rFonts w:ascii="Times New Roman" w:hAnsi="Times New Roman"/>
          <w:sz w:val="24"/>
          <w:szCs w:val="24"/>
        </w:rPr>
        <w:t>any jest zast</w:t>
      </w:r>
      <w:r w:rsidRPr="00E7458A">
        <w:rPr>
          <w:rFonts w:ascii="Times New Roman" w:eastAsia="TimesNewRoman" w:hAnsi="Times New Roman"/>
          <w:sz w:val="24"/>
          <w:szCs w:val="24"/>
        </w:rPr>
        <w:t>ąp</w:t>
      </w:r>
      <w:r w:rsidRPr="00E7458A">
        <w:rPr>
          <w:rFonts w:ascii="Times New Roman" w:hAnsi="Times New Roman"/>
          <w:sz w:val="24"/>
          <w:szCs w:val="24"/>
        </w:rPr>
        <w:t>i</w:t>
      </w:r>
      <w:r w:rsidRPr="00E7458A">
        <w:rPr>
          <w:rFonts w:ascii="Times New Roman" w:eastAsia="TimesNewRoman" w:hAnsi="Times New Roman"/>
          <w:sz w:val="24"/>
          <w:szCs w:val="24"/>
        </w:rPr>
        <w:t>ć d</w:t>
      </w:r>
      <w:r w:rsidRPr="00E7458A">
        <w:rPr>
          <w:rFonts w:ascii="Times New Roman" w:hAnsi="Times New Roman"/>
          <w:sz w:val="24"/>
          <w:szCs w:val="24"/>
        </w:rPr>
        <w:t>otychczasowego wykładowc</w:t>
      </w:r>
      <w:r w:rsidRPr="00E7458A">
        <w:rPr>
          <w:rFonts w:ascii="Times New Roman" w:eastAsia="TimesNewRoman" w:hAnsi="Times New Roman"/>
          <w:sz w:val="24"/>
          <w:szCs w:val="24"/>
        </w:rPr>
        <w:t>ę i</w:t>
      </w:r>
      <w:r w:rsidRPr="00E7458A">
        <w:rPr>
          <w:rFonts w:ascii="Times New Roman" w:hAnsi="Times New Roman"/>
          <w:sz w:val="24"/>
          <w:szCs w:val="24"/>
        </w:rPr>
        <w:t>nnym wykładowc</w:t>
      </w:r>
      <w:r w:rsidRPr="00E7458A">
        <w:rPr>
          <w:rFonts w:ascii="Times New Roman" w:eastAsia="TimesNewRoman" w:hAnsi="Times New Roman"/>
          <w:sz w:val="24"/>
          <w:szCs w:val="24"/>
        </w:rPr>
        <w:t>ą g</w:t>
      </w:r>
      <w:r w:rsidRPr="00E7458A">
        <w:rPr>
          <w:rFonts w:ascii="Times New Roman" w:hAnsi="Times New Roman"/>
          <w:sz w:val="24"/>
          <w:szCs w:val="24"/>
        </w:rPr>
        <w:t>warantuj</w:t>
      </w:r>
      <w:r w:rsidRPr="00E7458A">
        <w:rPr>
          <w:rFonts w:ascii="Times New Roman" w:eastAsia="TimesNewRoman" w:hAnsi="Times New Roman"/>
          <w:sz w:val="24"/>
          <w:szCs w:val="24"/>
        </w:rPr>
        <w:t>ąc</w:t>
      </w:r>
      <w:r w:rsidRPr="00E7458A">
        <w:rPr>
          <w:rFonts w:ascii="Times New Roman" w:hAnsi="Times New Roman"/>
          <w:sz w:val="24"/>
          <w:szCs w:val="24"/>
        </w:rPr>
        <w:t>ym nale</w:t>
      </w:r>
      <w:r w:rsidRPr="00E7458A">
        <w:rPr>
          <w:rFonts w:ascii="Times New Roman" w:eastAsia="TimesNewRoman" w:hAnsi="Times New Roman"/>
          <w:sz w:val="24"/>
          <w:szCs w:val="24"/>
        </w:rPr>
        <w:t>ży</w:t>
      </w:r>
      <w:r w:rsidRPr="00E7458A">
        <w:rPr>
          <w:rFonts w:ascii="Times New Roman" w:hAnsi="Times New Roman"/>
          <w:sz w:val="24"/>
          <w:szCs w:val="24"/>
        </w:rPr>
        <w:t>te i terminowe prowadzenie zaj</w:t>
      </w:r>
      <w:r w:rsidRPr="00E7458A">
        <w:rPr>
          <w:rFonts w:ascii="Times New Roman" w:eastAsia="TimesNewRoman" w:hAnsi="Times New Roman"/>
          <w:sz w:val="24"/>
          <w:szCs w:val="24"/>
        </w:rPr>
        <w:t>ęć (</w:t>
      </w:r>
      <w:r w:rsidRPr="00E7458A">
        <w:rPr>
          <w:rFonts w:ascii="Times New Roman" w:hAnsi="Times New Roman"/>
          <w:sz w:val="24"/>
          <w:szCs w:val="24"/>
        </w:rPr>
        <w:t>kursów).</w:t>
      </w:r>
    </w:p>
    <w:p w14:paraId="2C087C29" w14:textId="77777777" w:rsidR="0082315E" w:rsidRPr="008E5C45" w:rsidRDefault="0082315E" w:rsidP="008E5C45">
      <w:pPr>
        <w:pStyle w:val="Akapitzlist"/>
        <w:numPr>
          <w:ilvl w:val="0"/>
          <w:numId w:val="32"/>
        </w:numPr>
        <w:spacing w:after="0"/>
        <w:ind w:left="426" w:hanging="426"/>
        <w:jc w:val="both"/>
        <w:rPr>
          <w:rFonts w:ascii="Times New Roman" w:hAnsi="Times New Roman"/>
          <w:sz w:val="24"/>
          <w:szCs w:val="24"/>
        </w:rPr>
      </w:pPr>
      <w:r w:rsidRPr="008E5C45">
        <w:rPr>
          <w:rFonts w:ascii="Times New Roman" w:hAnsi="Times New Roman"/>
          <w:sz w:val="24"/>
          <w:szCs w:val="24"/>
        </w:rPr>
        <w:t>Wykonawca zobowiązany będzie do informowania koordynatora lokalnego/ opiekuna grupy o powtarzających się nieobecnościach każdego z uczestników.</w:t>
      </w:r>
    </w:p>
    <w:p w14:paraId="5C8FF767" w14:textId="77777777" w:rsidR="0082315E" w:rsidRPr="008E5C45" w:rsidRDefault="0082315E" w:rsidP="008E5C45">
      <w:pPr>
        <w:pStyle w:val="Akapitzlist"/>
        <w:numPr>
          <w:ilvl w:val="0"/>
          <w:numId w:val="32"/>
        </w:numPr>
        <w:spacing w:after="0"/>
        <w:ind w:left="426" w:hanging="426"/>
        <w:jc w:val="both"/>
        <w:rPr>
          <w:rFonts w:ascii="Times New Roman" w:hAnsi="Times New Roman"/>
          <w:sz w:val="24"/>
          <w:szCs w:val="24"/>
        </w:rPr>
      </w:pPr>
      <w:r w:rsidRPr="008E5C45">
        <w:rPr>
          <w:rFonts w:ascii="Times New Roman" w:hAnsi="Times New Roman"/>
          <w:sz w:val="24"/>
          <w:szCs w:val="24"/>
        </w:rPr>
        <w:t xml:space="preserve">W przypadku nieobecności uczestnika projektu </w:t>
      </w:r>
      <w:r w:rsidR="00914FC6" w:rsidRPr="008E5C45">
        <w:rPr>
          <w:rFonts w:ascii="Times New Roman" w:hAnsi="Times New Roman"/>
          <w:sz w:val="24"/>
          <w:szCs w:val="24"/>
        </w:rPr>
        <w:t>W</w:t>
      </w:r>
      <w:r w:rsidRPr="008E5C45">
        <w:rPr>
          <w:rFonts w:ascii="Times New Roman" w:hAnsi="Times New Roman"/>
          <w:sz w:val="24"/>
          <w:szCs w:val="24"/>
        </w:rPr>
        <w:t>ykonawca zapewni mu możliwość uzupełnienia materiału w trybie indywidualnym.</w:t>
      </w:r>
    </w:p>
    <w:p w14:paraId="1A130156" w14:textId="77777777" w:rsidR="0082315E" w:rsidRPr="008E5C45" w:rsidRDefault="0082315E" w:rsidP="008E5C45">
      <w:pPr>
        <w:pStyle w:val="Akapitzlist"/>
        <w:widowControl w:val="0"/>
        <w:numPr>
          <w:ilvl w:val="0"/>
          <w:numId w:val="32"/>
        </w:numPr>
        <w:adjustRightInd w:val="0"/>
        <w:spacing w:after="0"/>
        <w:ind w:left="426" w:hanging="426"/>
        <w:jc w:val="both"/>
        <w:rPr>
          <w:rFonts w:ascii="Times New Roman" w:hAnsi="Times New Roman"/>
          <w:sz w:val="24"/>
          <w:szCs w:val="24"/>
        </w:rPr>
      </w:pPr>
      <w:r w:rsidRPr="008E5C45">
        <w:rPr>
          <w:rFonts w:ascii="Times New Roman" w:hAnsi="Times New Roman"/>
          <w:sz w:val="24"/>
          <w:szCs w:val="24"/>
        </w:rPr>
        <w:t>Wykonawca zobowiązany będzie do prowadzenia dziennika zajęć zawierającego listę obecności, szczegółową tematykę zajęć danego dnia wraz z wymiarem godzin podpisaną przez prowadzącego zajęcia oraz dodatkowo listę obecności podpisywaną przez uczestników projektu (na przekazanym wzorze).</w:t>
      </w:r>
    </w:p>
    <w:p w14:paraId="66270EB1" w14:textId="77777777" w:rsidR="0082315E" w:rsidRPr="008E5C45" w:rsidRDefault="0082315E" w:rsidP="008E5C45">
      <w:pPr>
        <w:pStyle w:val="Akapitzlist"/>
        <w:widowControl w:val="0"/>
        <w:numPr>
          <w:ilvl w:val="0"/>
          <w:numId w:val="32"/>
        </w:numPr>
        <w:adjustRightInd w:val="0"/>
        <w:spacing w:after="0"/>
        <w:ind w:left="426" w:hanging="426"/>
        <w:jc w:val="both"/>
        <w:rPr>
          <w:rFonts w:ascii="Times New Roman" w:hAnsi="Times New Roman"/>
          <w:sz w:val="24"/>
          <w:szCs w:val="24"/>
        </w:rPr>
      </w:pPr>
      <w:r w:rsidRPr="008E5C45">
        <w:rPr>
          <w:rFonts w:ascii="Times New Roman" w:hAnsi="Times New Roman"/>
          <w:sz w:val="24"/>
          <w:szCs w:val="24"/>
        </w:rPr>
        <w:t>Wykonawca przejmuje wszystkie kwestie związane z rozliczeniem oraz uzyskaniem wszystkich niezbędnych dokumentów i formalności ze strony Polskiego Biura ECDL (wydanie EKUK), karty rejestracji uczestników egzaminu, opłaty egzaminacyjne oraz wydanie certyfikatu ECDL lub równoważnego.</w:t>
      </w:r>
    </w:p>
    <w:p w14:paraId="036B7CF6" w14:textId="77777777" w:rsidR="0082315E" w:rsidRPr="008E5C45" w:rsidRDefault="0082315E" w:rsidP="008E5C45">
      <w:pPr>
        <w:pStyle w:val="Akapitzlist"/>
        <w:widowControl w:val="0"/>
        <w:numPr>
          <w:ilvl w:val="0"/>
          <w:numId w:val="32"/>
        </w:numPr>
        <w:adjustRightInd w:val="0"/>
        <w:spacing w:after="0"/>
        <w:ind w:left="426" w:hanging="426"/>
        <w:jc w:val="both"/>
        <w:rPr>
          <w:rFonts w:ascii="Times New Roman" w:hAnsi="Times New Roman"/>
          <w:sz w:val="24"/>
          <w:szCs w:val="24"/>
        </w:rPr>
      </w:pPr>
      <w:r w:rsidRPr="008E5C45">
        <w:rPr>
          <w:rFonts w:ascii="Times New Roman" w:hAnsi="Times New Roman"/>
          <w:sz w:val="24"/>
          <w:szCs w:val="24"/>
        </w:rPr>
        <w:t xml:space="preserve">Po każdym z modułów należy przeprowadzić egzamin przez uprawnionego egzaminatora ECDL lub posiadającego równoważne uprawnienia w miejscu realizacji szkoleń. Egzaminator zobowiązany jest odnotować fakt zdania egzaminów z poszczególnych modułów w Europejskiej Karcie Umiejętności Komputerowych. </w:t>
      </w:r>
    </w:p>
    <w:p w14:paraId="4DA5A8FB" w14:textId="77777777" w:rsidR="0082315E" w:rsidRPr="008E5C45" w:rsidRDefault="0082315E" w:rsidP="008E5C45">
      <w:pPr>
        <w:pStyle w:val="Akapitzlist"/>
        <w:numPr>
          <w:ilvl w:val="0"/>
          <w:numId w:val="32"/>
        </w:numPr>
        <w:spacing w:after="0"/>
        <w:ind w:left="426" w:hanging="426"/>
        <w:jc w:val="both"/>
        <w:rPr>
          <w:rFonts w:ascii="Times New Roman" w:hAnsi="Times New Roman"/>
          <w:sz w:val="24"/>
          <w:szCs w:val="24"/>
        </w:rPr>
      </w:pPr>
      <w:r w:rsidRPr="008E5C45">
        <w:rPr>
          <w:rFonts w:ascii="Times New Roman" w:hAnsi="Times New Roman"/>
          <w:sz w:val="24"/>
          <w:szCs w:val="24"/>
        </w:rPr>
        <w:t xml:space="preserve">Po przeprowadzonych egzaminach Wykonawca przekaże koordynatorowi lokalnemu/ opiekunowi grupy </w:t>
      </w:r>
      <w:r w:rsidRPr="008E5C45">
        <w:rPr>
          <w:rFonts w:ascii="Times New Roman" w:hAnsi="Times New Roman"/>
          <w:sz w:val="24"/>
          <w:szCs w:val="24"/>
          <w:u w:val="single"/>
        </w:rPr>
        <w:t>protokół egzaminacyjny</w:t>
      </w:r>
      <w:r w:rsidRPr="008E5C45">
        <w:rPr>
          <w:rFonts w:ascii="Times New Roman" w:hAnsi="Times New Roman"/>
          <w:sz w:val="24"/>
          <w:szCs w:val="24"/>
        </w:rPr>
        <w:t>.</w:t>
      </w:r>
    </w:p>
    <w:p w14:paraId="67508730" w14:textId="77777777" w:rsidR="00175417" w:rsidRPr="008E5C45" w:rsidRDefault="0082315E" w:rsidP="008E5C45">
      <w:pPr>
        <w:pStyle w:val="Akapitzlist"/>
        <w:numPr>
          <w:ilvl w:val="0"/>
          <w:numId w:val="32"/>
        </w:numPr>
        <w:spacing w:after="0"/>
        <w:ind w:left="426" w:hanging="426"/>
        <w:jc w:val="both"/>
        <w:rPr>
          <w:rFonts w:ascii="Times New Roman" w:hAnsi="Times New Roman"/>
          <w:sz w:val="24"/>
          <w:szCs w:val="24"/>
        </w:rPr>
      </w:pPr>
      <w:r w:rsidRPr="008E5C45">
        <w:rPr>
          <w:rFonts w:ascii="Times New Roman" w:hAnsi="Times New Roman"/>
          <w:sz w:val="24"/>
          <w:szCs w:val="24"/>
        </w:rPr>
        <w:t xml:space="preserve">Kurs zakończy się wydaniem stosownych dokumentów potwierdzających ukończenie kursu – Zaświadczenia o ukończeniu kursu ECDL lub równoważnego (przy założeniu, że kursant miał min. 80% frekwencję) oraz certyfikaty EKUK potwierdzające nabycie umiejętności. Otrzymanie Zaświadczenia oraz Certyfikatu, potwierdzającego zdobycie kompetencji określonych na poziomie podstawowym i wyższym, zgodnym ze standardem European Computer Driving Licence (ECDL) lub innym równoważnym -uczestnicy projektu potwierdzają własnoręcznym podpisem na oddzielnych listach pokwitowań. </w:t>
      </w:r>
      <w:r w:rsidRPr="008E5C45">
        <w:rPr>
          <w:rFonts w:ascii="Times New Roman" w:hAnsi="Times New Roman"/>
          <w:sz w:val="24"/>
          <w:szCs w:val="24"/>
          <w:u w:val="single"/>
        </w:rPr>
        <w:t>Wykonawca zobowiązany będzie do przekazania koordynatorowi lokalnemu/ opiekunowi grupy listy pokwitowań odbioru przez uczestników projektu Zaświadczeń oraz Certyfikatów</w:t>
      </w:r>
      <w:r w:rsidRPr="008E5C45">
        <w:rPr>
          <w:rFonts w:ascii="Times New Roman" w:hAnsi="Times New Roman"/>
          <w:sz w:val="24"/>
          <w:szCs w:val="24"/>
        </w:rPr>
        <w:t>.</w:t>
      </w:r>
    </w:p>
    <w:p w14:paraId="175F2CC2" w14:textId="77777777" w:rsidR="00175417" w:rsidRPr="008E5C45" w:rsidRDefault="00175417" w:rsidP="008E5C45">
      <w:pPr>
        <w:pStyle w:val="Akapitzlist"/>
        <w:numPr>
          <w:ilvl w:val="0"/>
          <w:numId w:val="32"/>
        </w:numPr>
        <w:spacing w:after="0"/>
        <w:ind w:left="426" w:hanging="426"/>
        <w:jc w:val="both"/>
        <w:rPr>
          <w:rFonts w:ascii="Times New Roman" w:hAnsi="Times New Roman"/>
          <w:sz w:val="24"/>
          <w:szCs w:val="24"/>
        </w:rPr>
      </w:pPr>
      <w:r w:rsidRPr="008E5C45">
        <w:rPr>
          <w:rFonts w:ascii="Times New Roman" w:hAnsi="Times New Roman"/>
          <w:sz w:val="24"/>
          <w:szCs w:val="24"/>
        </w:rPr>
        <w:t xml:space="preserve">Pomieszczenia, w których prowadzony jest projekt, należy odpowiednio oznaczyć. Cała korespondencja prowadzona w ramach projektu, w tym korespondencja z uczestnikami, zaproszenia, certyfikaty, zaświadczenia, dyplomy, materiały edukacyjne, informacje dla mediów dotyczące projektu również powinny być oznaczone zgodnie z zasadami oznaczania projektów. Prawidłowe odniesienie słowne w przypadku realizowanego projektu to: </w:t>
      </w:r>
      <w:r w:rsidRPr="008E5C45">
        <w:rPr>
          <w:rFonts w:ascii="Times New Roman" w:hAnsi="Times New Roman"/>
          <w:sz w:val="24"/>
          <w:szCs w:val="24"/>
          <w:u w:val="single"/>
        </w:rPr>
        <w:t>Projekt „</w:t>
      </w:r>
      <w:r w:rsidR="00E7458A">
        <w:rPr>
          <w:rFonts w:ascii="Times New Roman" w:hAnsi="Times New Roman"/>
          <w:sz w:val="24"/>
          <w:szCs w:val="24"/>
          <w:u w:val="single"/>
        </w:rPr>
        <w:t>Stawiam</w:t>
      </w:r>
      <w:r w:rsidRPr="008E5C45">
        <w:rPr>
          <w:rFonts w:ascii="Times New Roman" w:hAnsi="Times New Roman"/>
          <w:sz w:val="24"/>
          <w:szCs w:val="24"/>
          <w:u w:val="single"/>
        </w:rPr>
        <w:t xml:space="preserve"> na przyszłość” jest realizowany ze środków Unii Europejskiej w ramach Europejskiego Funduszu Społecznego.</w:t>
      </w:r>
    </w:p>
    <w:p w14:paraId="3944CCAB" w14:textId="77777777" w:rsidR="00175417" w:rsidRPr="008E5C45" w:rsidRDefault="00175417" w:rsidP="008E5C45">
      <w:pPr>
        <w:spacing w:line="276" w:lineRule="auto"/>
        <w:ind w:right="23"/>
        <w:jc w:val="center"/>
        <w:rPr>
          <w:b/>
        </w:rPr>
      </w:pPr>
    </w:p>
    <w:p w14:paraId="1F6C8CD2" w14:textId="77777777" w:rsidR="00E7458A" w:rsidRDefault="00E7458A" w:rsidP="008E5C45">
      <w:pPr>
        <w:spacing w:line="276" w:lineRule="auto"/>
        <w:ind w:right="23"/>
        <w:jc w:val="center"/>
        <w:rPr>
          <w:b/>
        </w:rPr>
      </w:pPr>
    </w:p>
    <w:p w14:paraId="22631FD2" w14:textId="77777777" w:rsidR="00E7458A" w:rsidRDefault="00E7458A" w:rsidP="008E5C45">
      <w:pPr>
        <w:spacing w:line="276" w:lineRule="auto"/>
        <w:ind w:right="23"/>
        <w:jc w:val="center"/>
        <w:rPr>
          <w:b/>
        </w:rPr>
      </w:pPr>
    </w:p>
    <w:p w14:paraId="4FC8725C" w14:textId="77777777" w:rsidR="00E7458A" w:rsidRDefault="00E7458A" w:rsidP="008E5C45">
      <w:pPr>
        <w:spacing w:line="276" w:lineRule="auto"/>
        <w:ind w:right="23"/>
        <w:jc w:val="center"/>
        <w:rPr>
          <w:b/>
        </w:rPr>
      </w:pPr>
    </w:p>
    <w:p w14:paraId="57D820AB" w14:textId="77777777" w:rsidR="002836D0" w:rsidRPr="008E5C45" w:rsidRDefault="002836D0" w:rsidP="008E5C45">
      <w:pPr>
        <w:spacing w:line="276" w:lineRule="auto"/>
        <w:ind w:right="23"/>
        <w:jc w:val="center"/>
        <w:rPr>
          <w:b/>
        </w:rPr>
      </w:pPr>
      <w:r w:rsidRPr="008E5C45">
        <w:rPr>
          <w:b/>
        </w:rPr>
        <w:lastRenderedPageBreak/>
        <w:t xml:space="preserve">§ </w:t>
      </w:r>
      <w:r w:rsidR="00515968" w:rsidRPr="008E5C45">
        <w:rPr>
          <w:b/>
        </w:rPr>
        <w:t>5</w:t>
      </w:r>
    </w:p>
    <w:p w14:paraId="196A1385" w14:textId="77777777" w:rsidR="000B1E41" w:rsidRPr="008E5C45" w:rsidRDefault="000B1E41" w:rsidP="008E5C45">
      <w:pPr>
        <w:pStyle w:val="Akapitzlist"/>
        <w:numPr>
          <w:ilvl w:val="0"/>
          <w:numId w:val="11"/>
        </w:numPr>
        <w:spacing w:after="0"/>
        <w:ind w:left="426" w:right="23" w:hanging="426"/>
        <w:jc w:val="both"/>
        <w:rPr>
          <w:rFonts w:ascii="Times New Roman" w:hAnsi="Times New Roman"/>
          <w:sz w:val="24"/>
          <w:szCs w:val="24"/>
        </w:rPr>
      </w:pPr>
      <w:r w:rsidRPr="008E5C45">
        <w:rPr>
          <w:rFonts w:ascii="Times New Roman" w:hAnsi="Times New Roman"/>
          <w:sz w:val="24"/>
          <w:szCs w:val="24"/>
        </w:rPr>
        <w:t xml:space="preserve">Koszt przeprowadzenia </w:t>
      </w:r>
      <w:r w:rsidR="0082315E" w:rsidRPr="008E5C45">
        <w:rPr>
          <w:rFonts w:ascii="Times New Roman" w:hAnsi="Times New Roman"/>
          <w:b/>
          <w:sz w:val="24"/>
          <w:szCs w:val="24"/>
        </w:rPr>
        <w:t>Kursu komputerowego o standardzie ECDL START lub równoważnego</w:t>
      </w:r>
      <w:r w:rsidR="0082315E" w:rsidRPr="008E5C45">
        <w:rPr>
          <w:rFonts w:ascii="Times New Roman" w:hAnsi="Times New Roman"/>
          <w:sz w:val="24"/>
          <w:szCs w:val="24"/>
        </w:rPr>
        <w:t xml:space="preserve"> </w:t>
      </w:r>
      <w:r w:rsidRPr="008E5C45">
        <w:rPr>
          <w:rFonts w:ascii="Times New Roman" w:hAnsi="Times New Roman"/>
          <w:sz w:val="24"/>
          <w:szCs w:val="24"/>
        </w:rPr>
        <w:t xml:space="preserve">zgodnie z przedstawioną ofertą wynosi </w:t>
      </w:r>
      <w:r w:rsidR="008E5C45">
        <w:rPr>
          <w:rFonts w:ascii="Times New Roman" w:hAnsi="Times New Roman"/>
          <w:sz w:val="24"/>
          <w:szCs w:val="24"/>
        </w:rPr>
        <w:t>…………… złotych brutto/ 1 </w:t>
      </w:r>
      <w:r w:rsidRPr="008E5C45">
        <w:rPr>
          <w:rFonts w:ascii="Times New Roman" w:hAnsi="Times New Roman"/>
          <w:sz w:val="24"/>
          <w:szCs w:val="24"/>
        </w:rPr>
        <w:t>osobę (słownie: ……………………… złotych brutto), co przy spełnieniu warunków §</w:t>
      </w:r>
      <w:r w:rsidR="00647CA2">
        <w:rPr>
          <w:rFonts w:ascii="Times New Roman" w:hAnsi="Times New Roman"/>
          <w:sz w:val="24"/>
          <w:szCs w:val="24"/>
        </w:rPr>
        <w:t> </w:t>
      </w:r>
      <w:r w:rsidR="0082315E" w:rsidRPr="008E5C45">
        <w:rPr>
          <w:rFonts w:ascii="Times New Roman" w:hAnsi="Times New Roman"/>
          <w:sz w:val="24"/>
          <w:szCs w:val="24"/>
        </w:rPr>
        <w:t>1 ust.</w:t>
      </w:r>
      <w:r w:rsidR="008E5C45">
        <w:rPr>
          <w:rFonts w:ascii="Times New Roman" w:hAnsi="Times New Roman"/>
          <w:sz w:val="24"/>
          <w:szCs w:val="24"/>
        </w:rPr>
        <w:t xml:space="preserve"> </w:t>
      </w:r>
      <w:r w:rsidR="0082315E" w:rsidRPr="008E5C45">
        <w:rPr>
          <w:rFonts w:ascii="Times New Roman" w:hAnsi="Times New Roman"/>
          <w:sz w:val="24"/>
          <w:szCs w:val="24"/>
        </w:rPr>
        <w:t xml:space="preserve">1 </w:t>
      </w:r>
      <w:r w:rsidRPr="008E5C45">
        <w:rPr>
          <w:rFonts w:ascii="Times New Roman" w:hAnsi="Times New Roman"/>
          <w:sz w:val="24"/>
          <w:szCs w:val="24"/>
        </w:rPr>
        <w:t xml:space="preserve"> </w:t>
      </w:r>
      <w:del w:id="1" w:author="Start1" w:date="2018-09-27T11:48:00Z">
        <w:r w:rsidRPr="008E5C45" w:rsidDel="0081589D">
          <w:rPr>
            <w:rFonts w:ascii="Times New Roman" w:hAnsi="Times New Roman"/>
            <w:sz w:val="24"/>
            <w:szCs w:val="24"/>
          </w:rPr>
          <w:delText xml:space="preserve">wynosi </w:delText>
        </w:r>
      </w:del>
      <w:r w:rsidRPr="008E5C45">
        <w:rPr>
          <w:rFonts w:ascii="Times New Roman" w:hAnsi="Times New Roman"/>
          <w:sz w:val="24"/>
          <w:szCs w:val="24"/>
        </w:rPr>
        <w:t xml:space="preserve">łącznie wynosi </w:t>
      </w:r>
      <w:r w:rsidRPr="008E5C45">
        <w:rPr>
          <w:rFonts w:ascii="Times New Roman" w:hAnsi="Times New Roman"/>
          <w:b/>
          <w:sz w:val="24"/>
          <w:szCs w:val="24"/>
        </w:rPr>
        <w:t>…………. złotych brutto</w:t>
      </w:r>
      <w:r w:rsidRPr="008E5C45">
        <w:rPr>
          <w:rFonts w:ascii="Times New Roman" w:hAnsi="Times New Roman"/>
          <w:sz w:val="24"/>
          <w:szCs w:val="24"/>
        </w:rPr>
        <w:t>.</w:t>
      </w:r>
    </w:p>
    <w:p w14:paraId="157B8F2A" w14:textId="77777777" w:rsidR="00DB3F96" w:rsidRPr="008E5C45" w:rsidRDefault="00DB3F96" w:rsidP="008E5C45">
      <w:pPr>
        <w:pStyle w:val="Akapitzlist"/>
        <w:numPr>
          <w:ilvl w:val="0"/>
          <w:numId w:val="11"/>
        </w:numPr>
        <w:spacing w:after="0"/>
        <w:ind w:left="426" w:hanging="426"/>
        <w:jc w:val="both"/>
        <w:rPr>
          <w:rFonts w:ascii="Times New Roman" w:hAnsi="Times New Roman"/>
          <w:sz w:val="24"/>
          <w:szCs w:val="24"/>
        </w:rPr>
      </w:pPr>
      <w:r w:rsidRPr="008E5C45">
        <w:rPr>
          <w:rFonts w:ascii="Times New Roman" w:hAnsi="Times New Roman"/>
          <w:sz w:val="24"/>
          <w:szCs w:val="24"/>
        </w:rPr>
        <w:t>Zapłata obejmie faktyczną ilość osób, która przystąpi do realizacji kursu.</w:t>
      </w:r>
    </w:p>
    <w:p w14:paraId="402FFA6D" w14:textId="77777777" w:rsidR="00CB330A" w:rsidRPr="008E5C45" w:rsidRDefault="00CB330A" w:rsidP="008E5C45">
      <w:pPr>
        <w:pStyle w:val="Akapitzlist"/>
        <w:numPr>
          <w:ilvl w:val="0"/>
          <w:numId w:val="11"/>
        </w:numPr>
        <w:tabs>
          <w:tab w:val="left" w:pos="426"/>
        </w:tabs>
        <w:spacing w:after="0"/>
        <w:ind w:left="426" w:hanging="426"/>
        <w:jc w:val="both"/>
        <w:rPr>
          <w:rFonts w:ascii="Times New Roman" w:hAnsi="Times New Roman"/>
          <w:sz w:val="24"/>
          <w:szCs w:val="24"/>
        </w:rPr>
      </w:pPr>
      <w:r w:rsidRPr="008E5C45">
        <w:rPr>
          <w:rFonts w:ascii="Times New Roman" w:hAnsi="Times New Roman"/>
          <w:sz w:val="24"/>
          <w:szCs w:val="24"/>
        </w:rPr>
        <w:t>Potwierdzenie prawidłowo wykonanej usługi stanowi „</w:t>
      </w:r>
      <w:r w:rsidRPr="008E5C45">
        <w:rPr>
          <w:rFonts w:ascii="Times New Roman" w:hAnsi="Times New Roman"/>
          <w:bCs/>
          <w:i/>
          <w:sz w:val="24"/>
          <w:szCs w:val="24"/>
        </w:rPr>
        <w:t xml:space="preserve">Protokół odbioru usługi” </w:t>
      </w:r>
      <w:r w:rsidRPr="008E5C45">
        <w:rPr>
          <w:rFonts w:ascii="Times New Roman" w:hAnsi="Times New Roman"/>
          <w:bCs/>
          <w:sz w:val="24"/>
          <w:szCs w:val="24"/>
        </w:rPr>
        <w:t xml:space="preserve">zatwierdzony przez koordynatora lokalnego projektu poświadczającego prawidłowe wykonanie usługi i rozliczenie się z niezbędnej dokumentacji zawierającej: </w:t>
      </w:r>
    </w:p>
    <w:p w14:paraId="0BA6FBF8" w14:textId="77777777" w:rsidR="00DB3F96" w:rsidRPr="008E5C45" w:rsidRDefault="00DB3F96" w:rsidP="008E5C45">
      <w:pPr>
        <w:pStyle w:val="Akapitzlist"/>
        <w:numPr>
          <w:ilvl w:val="0"/>
          <w:numId w:val="35"/>
        </w:numPr>
        <w:spacing w:after="0"/>
        <w:ind w:left="851" w:hanging="425"/>
        <w:jc w:val="both"/>
        <w:rPr>
          <w:rFonts w:ascii="Times New Roman" w:hAnsi="Times New Roman"/>
          <w:bCs/>
          <w:sz w:val="24"/>
          <w:szCs w:val="24"/>
        </w:rPr>
      </w:pPr>
      <w:r w:rsidRPr="008E5C45">
        <w:rPr>
          <w:rFonts w:ascii="Times New Roman" w:hAnsi="Times New Roman"/>
          <w:bCs/>
          <w:sz w:val="24"/>
          <w:szCs w:val="24"/>
        </w:rPr>
        <w:t>Harmonogram i Program zajęć dydaktycznych,</w:t>
      </w:r>
    </w:p>
    <w:p w14:paraId="201D20CD" w14:textId="77777777" w:rsidR="00DB3F96" w:rsidRPr="008E5C45" w:rsidRDefault="00DB3F96" w:rsidP="008E5C45">
      <w:pPr>
        <w:pStyle w:val="Akapitzlist"/>
        <w:numPr>
          <w:ilvl w:val="0"/>
          <w:numId w:val="35"/>
        </w:numPr>
        <w:spacing w:after="0"/>
        <w:ind w:left="851" w:hanging="425"/>
        <w:jc w:val="both"/>
        <w:rPr>
          <w:rFonts w:ascii="Times New Roman" w:hAnsi="Times New Roman"/>
          <w:bCs/>
          <w:sz w:val="24"/>
          <w:szCs w:val="24"/>
        </w:rPr>
      </w:pPr>
      <w:r w:rsidRPr="008E5C45">
        <w:rPr>
          <w:rFonts w:ascii="Times New Roman" w:hAnsi="Times New Roman"/>
          <w:bCs/>
          <w:sz w:val="24"/>
          <w:szCs w:val="24"/>
        </w:rPr>
        <w:t>Listy obecności ze wszystkich dni szkoleniowych wykazanych w harmonogramie zajęć,</w:t>
      </w:r>
    </w:p>
    <w:p w14:paraId="18802BCC" w14:textId="77777777" w:rsidR="00DB3F96" w:rsidRPr="008E5C45" w:rsidRDefault="00DB3F96" w:rsidP="008E5C45">
      <w:pPr>
        <w:pStyle w:val="Akapitzlist"/>
        <w:numPr>
          <w:ilvl w:val="0"/>
          <w:numId w:val="35"/>
        </w:numPr>
        <w:spacing w:after="0"/>
        <w:ind w:left="851" w:hanging="425"/>
        <w:jc w:val="both"/>
        <w:rPr>
          <w:rFonts w:ascii="Times New Roman" w:hAnsi="Times New Roman"/>
          <w:bCs/>
          <w:sz w:val="24"/>
          <w:szCs w:val="24"/>
        </w:rPr>
      </w:pPr>
      <w:r w:rsidRPr="008E5C45">
        <w:rPr>
          <w:rFonts w:ascii="Times New Roman" w:hAnsi="Times New Roman"/>
          <w:bCs/>
          <w:sz w:val="24"/>
          <w:szCs w:val="24"/>
        </w:rPr>
        <w:t>Dziennik zajęć,</w:t>
      </w:r>
    </w:p>
    <w:p w14:paraId="081CE3FD" w14:textId="77777777" w:rsidR="00DB3F96" w:rsidRPr="008E5C45" w:rsidRDefault="00DB3F96" w:rsidP="008E5C45">
      <w:pPr>
        <w:pStyle w:val="Akapitzlist"/>
        <w:numPr>
          <w:ilvl w:val="0"/>
          <w:numId w:val="35"/>
        </w:numPr>
        <w:spacing w:after="0"/>
        <w:ind w:left="851" w:hanging="425"/>
        <w:jc w:val="both"/>
        <w:rPr>
          <w:rFonts w:ascii="Times New Roman" w:hAnsi="Times New Roman"/>
          <w:sz w:val="24"/>
          <w:szCs w:val="24"/>
        </w:rPr>
      </w:pPr>
      <w:r w:rsidRPr="008E5C45">
        <w:rPr>
          <w:rFonts w:ascii="Times New Roman" w:hAnsi="Times New Roman"/>
          <w:sz w:val="24"/>
          <w:szCs w:val="24"/>
        </w:rPr>
        <w:t>Wykaz potwierdzający, jakie materiały szkoleniowe zostały przekazane uczestnikom projektu,</w:t>
      </w:r>
    </w:p>
    <w:p w14:paraId="57632133" w14:textId="77777777" w:rsidR="00DB3F96" w:rsidRPr="008E5C45" w:rsidRDefault="00DB3F96" w:rsidP="008E5C45">
      <w:pPr>
        <w:pStyle w:val="Akapitzlist"/>
        <w:numPr>
          <w:ilvl w:val="0"/>
          <w:numId w:val="35"/>
        </w:numPr>
        <w:spacing w:after="0"/>
        <w:ind w:left="851" w:hanging="425"/>
        <w:jc w:val="both"/>
        <w:rPr>
          <w:rFonts w:ascii="Times New Roman" w:hAnsi="Times New Roman"/>
          <w:bCs/>
          <w:sz w:val="24"/>
          <w:szCs w:val="24"/>
        </w:rPr>
      </w:pPr>
      <w:r w:rsidRPr="008E5C45">
        <w:rPr>
          <w:rFonts w:ascii="Times New Roman" w:hAnsi="Times New Roman"/>
          <w:bCs/>
          <w:sz w:val="24"/>
          <w:szCs w:val="24"/>
        </w:rPr>
        <w:t>Oryginały List pokwitowań odbioru materiałów szkoleniowych,</w:t>
      </w:r>
    </w:p>
    <w:p w14:paraId="10FD7586" w14:textId="77777777" w:rsidR="00DB3F96" w:rsidRPr="008E5C45" w:rsidRDefault="00DB3F96" w:rsidP="008E5C45">
      <w:pPr>
        <w:pStyle w:val="Akapitzlist"/>
        <w:numPr>
          <w:ilvl w:val="0"/>
          <w:numId w:val="35"/>
        </w:numPr>
        <w:spacing w:after="0"/>
        <w:ind w:left="851" w:hanging="425"/>
        <w:jc w:val="both"/>
        <w:rPr>
          <w:rFonts w:ascii="Times New Roman" w:hAnsi="Times New Roman"/>
          <w:bCs/>
          <w:sz w:val="24"/>
          <w:szCs w:val="24"/>
        </w:rPr>
      </w:pPr>
      <w:r w:rsidRPr="008E5C45">
        <w:rPr>
          <w:rFonts w:ascii="Times New Roman" w:hAnsi="Times New Roman"/>
          <w:bCs/>
          <w:sz w:val="24"/>
          <w:szCs w:val="24"/>
        </w:rPr>
        <w:t>Protokół egzaminacyjny,</w:t>
      </w:r>
    </w:p>
    <w:p w14:paraId="669260E8" w14:textId="77777777" w:rsidR="0082315E" w:rsidRPr="008E5C45" w:rsidRDefault="00DB3F96" w:rsidP="008E5C45">
      <w:pPr>
        <w:pStyle w:val="Akapitzlist"/>
        <w:numPr>
          <w:ilvl w:val="0"/>
          <w:numId w:val="35"/>
        </w:numPr>
        <w:spacing w:after="0"/>
        <w:ind w:left="851" w:hanging="425"/>
        <w:jc w:val="both"/>
        <w:rPr>
          <w:rFonts w:ascii="Times New Roman" w:hAnsi="Times New Roman"/>
          <w:bCs/>
          <w:sz w:val="24"/>
          <w:szCs w:val="24"/>
        </w:rPr>
      </w:pPr>
      <w:r w:rsidRPr="008E5C45">
        <w:rPr>
          <w:rFonts w:ascii="Times New Roman" w:hAnsi="Times New Roman"/>
          <w:bCs/>
          <w:sz w:val="24"/>
          <w:szCs w:val="24"/>
        </w:rPr>
        <w:t>Oryginały List pokwitowań odbioru Zaświadczeń,</w:t>
      </w:r>
    </w:p>
    <w:p w14:paraId="189C8C36" w14:textId="77777777" w:rsidR="0082315E" w:rsidRPr="008E5C45" w:rsidRDefault="0082315E" w:rsidP="008E5C45">
      <w:pPr>
        <w:pStyle w:val="Akapitzlist"/>
        <w:numPr>
          <w:ilvl w:val="0"/>
          <w:numId w:val="35"/>
        </w:numPr>
        <w:spacing w:after="0"/>
        <w:ind w:left="851" w:hanging="425"/>
        <w:jc w:val="both"/>
        <w:rPr>
          <w:rFonts w:ascii="Times New Roman" w:hAnsi="Times New Roman"/>
          <w:bCs/>
          <w:sz w:val="24"/>
          <w:szCs w:val="24"/>
        </w:rPr>
      </w:pPr>
      <w:r w:rsidRPr="008E5C45">
        <w:rPr>
          <w:rFonts w:ascii="Times New Roman" w:hAnsi="Times New Roman"/>
          <w:bCs/>
          <w:sz w:val="24"/>
          <w:szCs w:val="24"/>
        </w:rPr>
        <w:t>Kserokopie Zaświadczeń i Certyfikatów.</w:t>
      </w:r>
    </w:p>
    <w:p w14:paraId="48BBA49F" w14:textId="77777777" w:rsidR="00CB330A" w:rsidRPr="008E5C45" w:rsidRDefault="00CB330A" w:rsidP="008E5C45">
      <w:pPr>
        <w:pStyle w:val="Akapitzlist"/>
        <w:numPr>
          <w:ilvl w:val="0"/>
          <w:numId w:val="11"/>
        </w:numPr>
        <w:spacing w:after="0"/>
        <w:ind w:left="426" w:hanging="426"/>
        <w:jc w:val="both"/>
        <w:rPr>
          <w:rStyle w:val="tab-details-body1"/>
          <w:rFonts w:ascii="Times New Roman" w:hAnsi="Times New Roman" w:cs="Times New Roman"/>
          <w:sz w:val="24"/>
          <w:szCs w:val="24"/>
        </w:rPr>
      </w:pPr>
      <w:r w:rsidRPr="008E5C45">
        <w:rPr>
          <w:rStyle w:val="tab-details-body1"/>
          <w:rFonts w:ascii="Times New Roman" w:hAnsi="Times New Roman" w:cs="Times New Roman"/>
          <w:sz w:val="24"/>
          <w:szCs w:val="24"/>
        </w:rPr>
        <w:t xml:space="preserve">Kserokopie dokumentów powinny być potwierdzone przez Wykonawcę za zgodność </w:t>
      </w:r>
      <w:r w:rsidR="00E32792" w:rsidRPr="008E5C45">
        <w:rPr>
          <w:rStyle w:val="tab-details-body1"/>
          <w:rFonts w:ascii="Times New Roman" w:hAnsi="Times New Roman" w:cs="Times New Roman"/>
          <w:sz w:val="24"/>
          <w:szCs w:val="24"/>
        </w:rPr>
        <w:t>z </w:t>
      </w:r>
      <w:r w:rsidRPr="008E5C45">
        <w:rPr>
          <w:rStyle w:val="tab-details-body1"/>
          <w:rFonts w:ascii="Times New Roman" w:hAnsi="Times New Roman" w:cs="Times New Roman"/>
          <w:sz w:val="24"/>
          <w:szCs w:val="24"/>
        </w:rPr>
        <w:t>oryginałem na każdej stronie.</w:t>
      </w:r>
    </w:p>
    <w:p w14:paraId="61A739A8" w14:textId="77777777" w:rsidR="00CB330A" w:rsidRPr="008E5C45" w:rsidRDefault="00CB330A" w:rsidP="008E5C45">
      <w:pPr>
        <w:pStyle w:val="Akapitzlist"/>
        <w:numPr>
          <w:ilvl w:val="0"/>
          <w:numId w:val="11"/>
        </w:numPr>
        <w:spacing w:after="0"/>
        <w:ind w:left="426" w:hanging="426"/>
        <w:jc w:val="both"/>
        <w:rPr>
          <w:rFonts w:ascii="Times New Roman" w:hAnsi="Times New Roman"/>
          <w:sz w:val="24"/>
          <w:szCs w:val="24"/>
        </w:rPr>
      </w:pPr>
      <w:r w:rsidRPr="008E5C45">
        <w:rPr>
          <w:rFonts w:ascii="Times New Roman" w:hAnsi="Times New Roman"/>
          <w:sz w:val="24"/>
          <w:szCs w:val="24"/>
        </w:rPr>
        <w:t xml:space="preserve">Zapłata za wykonanie usługi nastąpi przelewem na konto wskazane przez Wykonawcę, </w:t>
      </w:r>
      <w:r w:rsidR="00E32792" w:rsidRPr="008E5C45">
        <w:rPr>
          <w:rFonts w:ascii="Times New Roman" w:hAnsi="Times New Roman"/>
          <w:sz w:val="24"/>
          <w:szCs w:val="24"/>
        </w:rPr>
        <w:t>w </w:t>
      </w:r>
      <w:r w:rsidRPr="008E5C45">
        <w:rPr>
          <w:rFonts w:ascii="Times New Roman" w:hAnsi="Times New Roman"/>
          <w:sz w:val="24"/>
          <w:szCs w:val="24"/>
        </w:rPr>
        <w:t xml:space="preserve">terminie do 30 dni od dnia otrzymania przez </w:t>
      </w:r>
      <w:r w:rsidR="00914FC6" w:rsidRPr="008E5C45">
        <w:rPr>
          <w:rFonts w:ascii="Times New Roman" w:hAnsi="Times New Roman"/>
          <w:sz w:val="24"/>
          <w:szCs w:val="24"/>
        </w:rPr>
        <w:t>Z</w:t>
      </w:r>
      <w:r w:rsidRPr="008E5C45">
        <w:rPr>
          <w:rFonts w:ascii="Times New Roman" w:hAnsi="Times New Roman"/>
          <w:sz w:val="24"/>
          <w:szCs w:val="24"/>
        </w:rPr>
        <w:t xml:space="preserve">amawiającego prawidłowo wystawionej faktury (rachunku) wraz z </w:t>
      </w:r>
      <w:r w:rsidRPr="008E5C45">
        <w:rPr>
          <w:rFonts w:ascii="Times New Roman" w:hAnsi="Times New Roman"/>
          <w:i/>
          <w:sz w:val="24"/>
          <w:szCs w:val="24"/>
        </w:rPr>
        <w:t>„</w:t>
      </w:r>
      <w:r w:rsidRPr="008E5C45">
        <w:rPr>
          <w:rFonts w:ascii="Times New Roman" w:hAnsi="Times New Roman"/>
          <w:bCs/>
          <w:i/>
          <w:sz w:val="24"/>
          <w:szCs w:val="24"/>
        </w:rPr>
        <w:t>Protokołem odbioru usługi”</w:t>
      </w:r>
      <w:r w:rsidRPr="008E5C45">
        <w:rPr>
          <w:rFonts w:ascii="Times New Roman" w:hAnsi="Times New Roman"/>
          <w:b/>
          <w:bCs/>
          <w:sz w:val="24"/>
          <w:szCs w:val="24"/>
        </w:rPr>
        <w:t xml:space="preserve"> </w:t>
      </w:r>
      <w:r w:rsidRPr="008E5C45">
        <w:rPr>
          <w:rFonts w:ascii="Times New Roman" w:hAnsi="Times New Roman"/>
          <w:bCs/>
          <w:sz w:val="24"/>
          <w:szCs w:val="24"/>
        </w:rPr>
        <w:t xml:space="preserve">zatwierdzonym przez koordynatora lokalnego. </w:t>
      </w:r>
    </w:p>
    <w:p w14:paraId="675BD053" w14:textId="77777777" w:rsidR="00CB330A" w:rsidRPr="008E5C45" w:rsidRDefault="00CB330A" w:rsidP="008E5C45">
      <w:pPr>
        <w:pStyle w:val="Akapitzlist"/>
        <w:numPr>
          <w:ilvl w:val="0"/>
          <w:numId w:val="11"/>
        </w:numPr>
        <w:tabs>
          <w:tab w:val="left" w:pos="426"/>
        </w:tabs>
        <w:spacing w:after="0"/>
        <w:ind w:left="426" w:hanging="426"/>
        <w:jc w:val="both"/>
        <w:rPr>
          <w:rFonts w:ascii="Times New Roman" w:hAnsi="Times New Roman"/>
          <w:sz w:val="24"/>
          <w:szCs w:val="24"/>
        </w:rPr>
      </w:pPr>
      <w:r w:rsidRPr="008E5C45">
        <w:rPr>
          <w:rFonts w:ascii="Times New Roman" w:hAnsi="Times New Roman"/>
          <w:b/>
          <w:bCs/>
          <w:sz w:val="24"/>
          <w:szCs w:val="24"/>
          <w:u w:val="single"/>
        </w:rPr>
        <w:t xml:space="preserve">Wystawienie faktury nie może nastąpić wcześniej niż podpisanie </w:t>
      </w:r>
      <w:r w:rsidRPr="008E5C45">
        <w:rPr>
          <w:rFonts w:ascii="Times New Roman" w:hAnsi="Times New Roman"/>
          <w:b/>
          <w:sz w:val="24"/>
          <w:szCs w:val="24"/>
          <w:u w:val="single"/>
        </w:rPr>
        <w:t>„</w:t>
      </w:r>
      <w:r w:rsidRPr="008E5C45">
        <w:rPr>
          <w:rFonts w:ascii="Times New Roman" w:hAnsi="Times New Roman"/>
          <w:b/>
          <w:bCs/>
          <w:i/>
          <w:sz w:val="24"/>
          <w:szCs w:val="24"/>
          <w:u w:val="single"/>
        </w:rPr>
        <w:t>Protokołu odbioru usługi”</w:t>
      </w:r>
      <w:r w:rsidRPr="008E5C45">
        <w:rPr>
          <w:rFonts w:ascii="Times New Roman" w:hAnsi="Times New Roman"/>
          <w:bCs/>
          <w:i/>
          <w:sz w:val="24"/>
          <w:szCs w:val="24"/>
        </w:rPr>
        <w:t>.</w:t>
      </w:r>
    </w:p>
    <w:p w14:paraId="4853E861" w14:textId="77777777" w:rsidR="00040E1F" w:rsidRPr="008E5C45" w:rsidRDefault="00040E1F" w:rsidP="008E5C45">
      <w:pPr>
        <w:pStyle w:val="Akapitzlist"/>
        <w:numPr>
          <w:ilvl w:val="0"/>
          <w:numId w:val="11"/>
        </w:numPr>
        <w:tabs>
          <w:tab w:val="left" w:pos="426"/>
        </w:tabs>
        <w:spacing w:after="0"/>
        <w:ind w:left="426" w:hanging="426"/>
        <w:jc w:val="both"/>
        <w:rPr>
          <w:rFonts w:ascii="Times New Roman" w:hAnsi="Times New Roman"/>
          <w:sz w:val="24"/>
          <w:szCs w:val="24"/>
        </w:rPr>
      </w:pPr>
      <w:r w:rsidRPr="008E5C45">
        <w:rPr>
          <w:rFonts w:ascii="Times New Roman" w:hAnsi="Times New Roman"/>
          <w:sz w:val="24"/>
          <w:szCs w:val="24"/>
        </w:rPr>
        <w:t>Z przyczyn od siebie niezależnych Zamawiający zastrzega możliwość przedłużenia terminu zapłaty należności za wykonanie usługi w przypadku opóźnienia przekazania środków finansowych z Rezerwy Celowej</w:t>
      </w:r>
      <w:r w:rsidR="000B1E41" w:rsidRPr="008E5C45">
        <w:rPr>
          <w:rFonts w:ascii="Times New Roman" w:hAnsi="Times New Roman"/>
          <w:sz w:val="24"/>
          <w:szCs w:val="24"/>
        </w:rPr>
        <w:t>.</w:t>
      </w:r>
    </w:p>
    <w:p w14:paraId="56069E1D" w14:textId="77777777" w:rsidR="000B1E41" w:rsidRPr="008E5C45" w:rsidRDefault="000B1E41" w:rsidP="008E5C45">
      <w:pPr>
        <w:tabs>
          <w:tab w:val="left" w:pos="426"/>
        </w:tabs>
        <w:spacing w:line="276" w:lineRule="auto"/>
        <w:jc w:val="both"/>
      </w:pPr>
    </w:p>
    <w:p w14:paraId="56ECA64F" w14:textId="77777777" w:rsidR="00183791" w:rsidRPr="008E5C45" w:rsidRDefault="00183791" w:rsidP="008E5C45">
      <w:pPr>
        <w:spacing w:line="276" w:lineRule="auto"/>
        <w:ind w:right="23"/>
        <w:jc w:val="center"/>
        <w:rPr>
          <w:b/>
        </w:rPr>
      </w:pPr>
      <w:r w:rsidRPr="008E5C45">
        <w:rPr>
          <w:b/>
        </w:rPr>
        <w:t>§ 6</w:t>
      </w:r>
    </w:p>
    <w:p w14:paraId="4FB5147E" w14:textId="77777777" w:rsidR="00183791" w:rsidRPr="008E5C45" w:rsidRDefault="00183791" w:rsidP="008E5C45">
      <w:pPr>
        <w:pStyle w:val="Akapitzlist"/>
        <w:numPr>
          <w:ilvl w:val="0"/>
          <w:numId w:val="18"/>
        </w:numPr>
        <w:spacing w:after="0"/>
        <w:ind w:left="426" w:hanging="426"/>
        <w:jc w:val="both"/>
        <w:rPr>
          <w:rFonts w:ascii="Times New Roman" w:hAnsi="Times New Roman"/>
          <w:sz w:val="24"/>
          <w:szCs w:val="24"/>
        </w:rPr>
      </w:pPr>
      <w:r w:rsidRPr="008E5C45">
        <w:rPr>
          <w:rFonts w:ascii="Times New Roman" w:hAnsi="Times New Roman"/>
          <w:sz w:val="24"/>
          <w:szCs w:val="24"/>
        </w:rPr>
        <w:t>Wykonawca, przyjmując do realizacji zamówienie, musi zatrudnić przy wykonywaniu usługi co najmniej 1 osobę tj. pracownika administracyjno-biurowego lub opiekuna merytorycznego szkolenia na podstawie zawartej z nią umowy o pracę lub spółdzielczej umowy o pracę.</w:t>
      </w:r>
    </w:p>
    <w:p w14:paraId="70DFFFE9" w14:textId="77777777" w:rsidR="00183791" w:rsidRPr="008E5C45" w:rsidRDefault="00183791" w:rsidP="008E5C45">
      <w:pPr>
        <w:pStyle w:val="Akapitzlist"/>
        <w:numPr>
          <w:ilvl w:val="0"/>
          <w:numId w:val="18"/>
        </w:numPr>
        <w:tabs>
          <w:tab w:val="left" w:pos="426"/>
        </w:tabs>
        <w:spacing w:after="0"/>
        <w:ind w:left="426" w:hanging="426"/>
        <w:jc w:val="both"/>
        <w:rPr>
          <w:rFonts w:ascii="Times New Roman" w:hAnsi="Times New Roman"/>
          <w:sz w:val="24"/>
          <w:szCs w:val="24"/>
        </w:rPr>
      </w:pPr>
      <w:r w:rsidRPr="008E5C45">
        <w:rPr>
          <w:rFonts w:ascii="Times New Roman" w:hAnsi="Times New Roman"/>
          <w:sz w:val="24"/>
          <w:szCs w:val="24"/>
        </w:rPr>
        <w:t xml:space="preserve">Wykonawca w wymiarze etatu osoby zatrudnionej zgodnie z § 6 ust. 1 powinien zapewniać prawidłową realizację powierzonych zadań, wśród których wykonywane czynności będą polegały w szczególności na: </w:t>
      </w:r>
    </w:p>
    <w:p w14:paraId="5C697B30" w14:textId="77777777" w:rsidR="00183791" w:rsidRPr="008E5C45" w:rsidRDefault="00183791" w:rsidP="008E5C45">
      <w:pPr>
        <w:pStyle w:val="Akapitzlist"/>
        <w:numPr>
          <w:ilvl w:val="0"/>
          <w:numId w:val="19"/>
        </w:numPr>
        <w:spacing w:after="0"/>
        <w:ind w:left="709" w:hanging="283"/>
        <w:jc w:val="both"/>
        <w:rPr>
          <w:rFonts w:ascii="Times New Roman" w:hAnsi="Times New Roman"/>
          <w:sz w:val="24"/>
          <w:szCs w:val="24"/>
        </w:rPr>
      </w:pPr>
      <w:r w:rsidRPr="008E5C45">
        <w:rPr>
          <w:rFonts w:ascii="Times New Roman" w:hAnsi="Times New Roman"/>
          <w:sz w:val="24"/>
          <w:szCs w:val="24"/>
        </w:rPr>
        <w:t>prowadzeniu dokumentacji i korespondencji związanej z realizacją przedmiotu umowy,</w:t>
      </w:r>
    </w:p>
    <w:p w14:paraId="55A7CFDB" w14:textId="77777777" w:rsidR="00183791" w:rsidRPr="008E5C45" w:rsidRDefault="00183791" w:rsidP="008E5C45">
      <w:pPr>
        <w:pStyle w:val="Akapitzlist"/>
        <w:numPr>
          <w:ilvl w:val="0"/>
          <w:numId w:val="19"/>
        </w:numPr>
        <w:spacing w:after="0"/>
        <w:ind w:left="709" w:hanging="283"/>
        <w:jc w:val="both"/>
        <w:rPr>
          <w:rFonts w:ascii="Times New Roman" w:hAnsi="Times New Roman"/>
          <w:sz w:val="24"/>
          <w:szCs w:val="24"/>
        </w:rPr>
      </w:pPr>
      <w:r w:rsidRPr="008E5C45">
        <w:rPr>
          <w:rFonts w:ascii="Times New Roman" w:hAnsi="Times New Roman"/>
          <w:sz w:val="24"/>
          <w:szCs w:val="24"/>
        </w:rPr>
        <w:t xml:space="preserve">realizacji czynności organizacyjnych związanych z realizacją przedmiotu umowy np. organizacja sal szkoleniowych, wybór osób prowadzących szkolenie oraz nadzór nad </w:t>
      </w:r>
      <w:r w:rsidRPr="008E5C45">
        <w:rPr>
          <w:rFonts w:ascii="Times New Roman" w:hAnsi="Times New Roman"/>
          <w:sz w:val="24"/>
          <w:szCs w:val="24"/>
        </w:rPr>
        <w:lastRenderedPageBreak/>
        <w:t>realizacją zadania zgodnie z wymaganiami Zamawiającego, przygotowaniu zestawień zakupu strojów itp.,</w:t>
      </w:r>
    </w:p>
    <w:p w14:paraId="21DDE239" w14:textId="77777777" w:rsidR="00183791" w:rsidRPr="008E5C45" w:rsidRDefault="00183791" w:rsidP="008E5C45">
      <w:pPr>
        <w:pStyle w:val="Akapitzlist"/>
        <w:numPr>
          <w:ilvl w:val="0"/>
          <w:numId w:val="19"/>
        </w:numPr>
        <w:spacing w:after="0"/>
        <w:ind w:left="709" w:hanging="283"/>
        <w:jc w:val="both"/>
        <w:rPr>
          <w:rFonts w:ascii="Times New Roman" w:hAnsi="Times New Roman"/>
          <w:sz w:val="24"/>
          <w:szCs w:val="24"/>
        </w:rPr>
      </w:pPr>
      <w:r w:rsidRPr="008E5C45">
        <w:rPr>
          <w:rFonts w:ascii="Times New Roman" w:hAnsi="Times New Roman"/>
          <w:sz w:val="24"/>
          <w:szCs w:val="24"/>
        </w:rPr>
        <w:t>kontaktowanie się i współpraca z koordynatorem projektu,</w:t>
      </w:r>
    </w:p>
    <w:p w14:paraId="583C5A21" w14:textId="77777777" w:rsidR="00183791" w:rsidRPr="008E5C45" w:rsidRDefault="00183791" w:rsidP="008E5C45">
      <w:pPr>
        <w:pStyle w:val="Akapitzlist"/>
        <w:numPr>
          <w:ilvl w:val="0"/>
          <w:numId w:val="19"/>
        </w:numPr>
        <w:spacing w:after="0"/>
        <w:ind w:left="709" w:hanging="283"/>
        <w:jc w:val="both"/>
        <w:rPr>
          <w:rFonts w:ascii="Times New Roman" w:hAnsi="Times New Roman"/>
          <w:sz w:val="24"/>
          <w:szCs w:val="24"/>
        </w:rPr>
      </w:pPr>
      <w:r w:rsidRPr="008E5C45">
        <w:rPr>
          <w:rFonts w:ascii="Times New Roman" w:hAnsi="Times New Roman"/>
          <w:sz w:val="24"/>
          <w:szCs w:val="24"/>
        </w:rPr>
        <w:t>ocenie postępów realizacji szkolenia,</w:t>
      </w:r>
    </w:p>
    <w:p w14:paraId="1E5A9163" w14:textId="77777777" w:rsidR="00183791" w:rsidRPr="008E5C45" w:rsidRDefault="00183791" w:rsidP="008E5C45">
      <w:pPr>
        <w:pStyle w:val="Akapitzlist"/>
        <w:numPr>
          <w:ilvl w:val="0"/>
          <w:numId w:val="19"/>
        </w:numPr>
        <w:spacing w:after="0"/>
        <w:ind w:left="709" w:hanging="283"/>
        <w:jc w:val="both"/>
        <w:rPr>
          <w:rFonts w:ascii="Times New Roman" w:hAnsi="Times New Roman"/>
          <w:sz w:val="24"/>
          <w:szCs w:val="24"/>
        </w:rPr>
      </w:pPr>
      <w:r w:rsidRPr="008E5C45">
        <w:rPr>
          <w:rFonts w:ascii="Times New Roman" w:hAnsi="Times New Roman"/>
          <w:sz w:val="24"/>
          <w:szCs w:val="24"/>
        </w:rPr>
        <w:t>wystawieniu zaświadczeń/ certyfikatów</w:t>
      </w:r>
    </w:p>
    <w:p w14:paraId="13883DF0" w14:textId="77777777" w:rsidR="00183791" w:rsidRPr="008E5C45" w:rsidRDefault="00183791" w:rsidP="008E5C45">
      <w:pPr>
        <w:pStyle w:val="Akapitzlist"/>
        <w:numPr>
          <w:ilvl w:val="0"/>
          <w:numId w:val="18"/>
        </w:numPr>
        <w:spacing w:after="0"/>
        <w:ind w:left="426" w:hanging="426"/>
        <w:jc w:val="both"/>
        <w:rPr>
          <w:rFonts w:ascii="Times New Roman" w:hAnsi="Times New Roman"/>
          <w:sz w:val="24"/>
          <w:szCs w:val="24"/>
        </w:rPr>
      </w:pPr>
      <w:r w:rsidRPr="008E5C45">
        <w:rPr>
          <w:rFonts w:ascii="Times New Roman" w:hAnsi="Times New Roman"/>
          <w:sz w:val="24"/>
          <w:szCs w:val="24"/>
        </w:rPr>
        <w:t xml:space="preserve">Zatrudnienie przy realizacji zamówienia powinno trwać w okresie wykonywania usługi wskazanym w § 2. </w:t>
      </w:r>
    </w:p>
    <w:p w14:paraId="6CBCD1CA" w14:textId="77777777" w:rsidR="00183791" w:rsidRPr="008E5C45" w:rsidRDefault="00183791" w:rsidP="008E5C45">
      <w:pPr>
        <w:pStyle w:val="Akapitzlist"/>
        <w:numPr>
          <w:ilvl w:val="0"/>
          <w:numId w:val="18"/>
        </w:numPr>
        <w:spacing w:after="0"/>
        <w:ind w:left="426" w:hanging="426"/>
        <w:jc w:val="both"/>
        <w:rPr>
          <w:rFonts w:ascii="Times New Roman" w:hAnsi="Times New Roman"/>
          <w:sz w:val="24"/>
          <w:szCs w:val="24"/>
        </w:rPr>
      </w:pPr>
      <w:r w:rsidRPr="008E5C45">
        <w:rPr>
          <w:rFonts w:ascii="Times New Roman" w:hAnsi="Times New Roman"/>
          <w:sz w:val="24"/>
          <w:szCs w:val="24"/>
        </w:rPr>
        <w:t>W przypadku rozwiązania umowy o pracę przez osobę zatrudnioną do jej wykonywania lub przez pracodawcę przed zakończeniem okresu realizacji przedmiotu usługi, Wykonawca będzie zobowiązany do zatrudnienia w to miejsce innej osoby.</w:t>
      </w:r>
    </w:p>
    <w:p w14:paraId="22C915AA" w14:textId="77777777" w:rsidR="00183791" w:rsidRPr="008E5C45" w:rsidRDefault="00183791" w:rsidP="008E5C45">
      <w:pPr>
        <w:pStyle w:val="Akapitzlist"/>
        <w:numPr>
          <w:ilvl w:val="0"/>
          <w:numId w:val="18"/>
        </w:numPr>
        <w:spacing w:after="0"/>
        <w:ind w:left="426" w:hanging="426"/>
        <w:jc w:val="both"/>
        <w:rPr>
          <w:rFonts w:ascii="Times New Roman" w:hAnsi="Times New Roman"/>
          <w:sz w:val="24"/>
          <w:szCs w:val="24"/>
        </w:rPr>
      </w:pPr>
      <w:r w:rsidRPr="008E5C45">
        <w:rPr>
          <w:rFonts w:ascii="Times New Roman" w:hAnsi="Times New Roman"/>
          <w:sz w:val="24"/>
          <w:szCs w:val="24"/>
        </w:rPr>
        <w:t>Wykonawca, przed przystąpieniem do wykonywania usługi, złoży Oświadczenie, że zatrudni przy wykonywaniu zamówienia co najmniej 1 osobę do wykonywania czynności w zakresie realizacji zamówienia na podstawie zawartej z nim umowy o pracę lub spółdzielczej umowy o pracę.</w:t>
      </w:r>
    </w:p>
    <w:p w14:paraId="1750E829" w14:textId="77777777" w:rsidR="00183791" w:rsidRPr="008E5C45" w:rsidRDefault="00183791" w:rsidP="008E5C45">
      <w:pPr>
        <w:pStyle w:val="Akapitzlist"/>
        <w:numPr>
          <w:ilvl w:val="0"/>
          <w:numId w:val="18"/>
        </w:numPr>
        <w:spacing w:after="0"/>
        <w:ind w:left="426" w:hanging="426"/>
        <w:jc w:val="both"/>
        <w:rPr>
          <w:rFonts w:ascii="Times New Roman" w:hAnsi="Times New Roman"/>
          <w:sz w:val="24"/>
          <w:szCs w:val="24"/>
        </w:rPr>
      </w:pPr>
      <w:r w:rsidRPr="008E5C45">
        <w:rPr>
          <w:rFonts w:ascii="Times New Roman" w:hAnsi="Times New Roman"/>
          <w:sz w:val="24"/>
          <w:szCs w:val="24"/>
        </w:rPr>
        <w:t>Po zakończeniu usługi, spełnienie obowiązku, o którym mowa w § 6 ust. 1, Wykonawca potwierdzi składając w tym zakresie oświadczenie dołączone do faktury wystawionej za realizację świadczonej usługi.</w:t>
      </w:r>
    </w:p>
    <w:p w14:paraId="15E738BA" w14:textId="77777777" w:rsidR="00183791" w:rsidRPr="008E5C45" w:rsidRDefault="00183791" w:rsidP="008E5C45">
      <w:pPr>
        <w:pStyle w:val="Akapitzlist"/>
        <w:numPr>
          <w:ilvl w:val="0"/>
          <w:numId w:val="18"/>
        </w:numPr>
        <w:spacing w:after="0"/>
        <w:ind w:left="426" w:hanging="426"/>
        <w:jc w:val="both"/>
        <w:rPr>
          <w:rFonts w:ascii="Times New Roman" w:hAnsi="Times New Roman"/>
          <w:sz w:val="24"/>
          <w:szCs w:val="24"/>
        </w:rPr>
      </w:pPr>
      <w:r w:rsidRPr="008E5C45">
        <w:rPr>
          <w:rFonts w:ascii="Times New Roman" w:hAnsi="Times New Roman"/>
          <w:sz w:val="24"/>
          <w:szCs w:val="24"/>
        </w:rPr>
        <w:t>W przypadku Wykonawców pracujących na warunkach samozatrudnienia i osobiście – jednoosobowo wykonujących czynności w zakresie realizacji zamówienia brak jest obowiązku wykazania zatrudnienia pracowników na podstawie umowy o pracę, pod warunkiem osobistego wykonania przez Wykonawcę wskazanych czynności przy realizacji przedmiotu zamówienia. W takim przypadku to Wykonawca powinien złożyć odpowiednią deklarację w formularzu ofertowym.</w:t>
      </w:r>
    </w:p>
    <w:p w14:paraId="6277E427" w14:textId="77777777" w:rsidR="00183791" w:rsidRPr="008E5C45" w:rsidRDefault="00183791" w:rsidP="008E5C45">
      <w:pPr>
        <w:pStyle w:val="Akapitzlist"/>
        <w:numPr>
          <w:ilvl w:val="0"/>
          <w:numId w:val="18"/>
        </w:numPr>
        <w:spacing w:after="0"/>
        <w:ind w:left="426" w:hanging="426"/>
        <w:jc w:val="both"/>
        <w:rPr>
          <w:rFonts w:ascii="Times New Roman" w:hAnsi="Times New Roman"/>
          <w:sz w:val="24"/>
          <w:szCs w:val="24"/>
        </w:rPr>
      </w:pPr>
      <w:r w:rsidRPr="008E5C45">
        <w:rPr>
          <w:rFonts w:ascii="Times New Roman" w:hAnsi="Times New Roman"/>
          <w:sz w:val="24"/>
          <w:szCs w:val="24"/>
        </w:rPr>
        <w:t>Zamawiający ma prawo zwrócić się do Wykonawcy o przedstawienie dokumentacji zatrudnienia wskazanej osoby, natomiast Wykonawca ma obowiązek przedstawić ją niezwłocznie Zamawiającemu.</w:t>
      </w:r>
    </w:p>
    <w:p w14:paraId="2C7888EE" w14:textId="77777777" w:rsidR="00183791" w:rsidRPr="008E5C45" w:rsidRDefault="00183791" w:rsidP="008E5C45">
      <w:pPr>
        <w:pStyle w:val="Akapitzlist"/>
        <w:numPr>
          <w:ilvl w:val="0"/>
          <w:numId w:val="18"/>
        </w:numPr>
        <w:spacing w:after="0"/>
        <w:ind w:left="426" w:hanging="426"/>
        <w:jc w:val="both"/>
        <w:rPr>
          <w:rFonts w:ascii="Times New Roman" w:hAnsi="Times New Roman"/>
          <w:sz w:val="24"/>
          <w:szCs w:val="24"/>
        </w:rPr>
      </w:pPr>
      <w:r w:rsidRPr="008E5C45">
        <w:rPr>
          <w:rFonts w:ascii="Times New Roman" w:hAnsi="Times New Roman"/>
          <w:sz w:val="24"/>
          <w:szCs w:val="24"/>
        </w:rPr>
        <w:t>W przypadku nie wypełniania obowiązku wskazanego w § 6 ust. 1 zatrudnienia co najmniej jednej osoby na podstawie umowy o pracę lub spółdzielczej umowy o pracę Wykonawcy zostanie naliczona przez Zamawiającego kara umowna w wysokości 10% kwoty brutto wskazanej w § 5 ust.1 niniejszej umowy.</w:t>
      </w:r>
    </w:p>
    <w:p w14:paraId="2729E75B" w14:textId="77777777" w:rsidR="00183791" w:rsidRPr="008E5C45" w:rsidRDefault="00183791" w:rsidP="008E5C45">
      <w:pPr>
        <w:pStyle w:val="Akapitzlist"/>
        <w:spacing w:after="0"/>
        <w:ind w:left="426"/>
        <w:jc w:val="both"/>
        <w:rPr>
          <w:rFonts w:ascii="Times New Roman" w:hAnsi="Times New Roman"/>
          <w:sz w:val="24"/>
          <w:szCs w:val="24"/>
        </w:rPr>
      </w:pPr>
    </w:p>
    <w:p w14:paraId="0D9D602F" w14:textId="77777777" w:rsidR="00183791" w:rsidRPr="008E5C45" w:rsidRDefault="00183791" w:rsidP="008E5C45">
      <w:pPr>
        <w:spacing w:line="276" w:lineRule="auto"/>
        <w:ind w:right="23"/>
        <w:jc w:val="center"/>
        <w:rPr>
          <w:b/>
        </w:rPr>
      </w:pPr>
      <w:r w:rsidRPr="008E5C45">
        <w:rPr>
          <w:b/>
        </w:rPr>
        <w:t>§ 7</w:t>
      </w:r>
    </w:p>
    <w:p w14:paraId="697FA18B" w14:textId="77777777" w:rsidR="00183791" w:rsidRPr="008E5C45" w:rsidRDefault="00183791" w:rsidP="008E5C45">
      <w:pPr>
        <w:pStyle w:val="Akapitzlist"/>
        <w:numPr>
          <w:ilvl w:val="0"/>
          <w:numId w:val="39"/>
        </w:numPr>
        <w:tabs>
          <w:tab w:val="clear" w:pos="720"/>
          <w:tab w:val="num" w:pos="426"/>
          <w:tab w:val="left" w:pos="851"/>
        </w:tabs>
        <w:spacing w:after="0"/>
        <w:ind w:left="426" w:hanging="426"/>
        <w:jc w:val="both"/>
        <w:rPr>
          <w:rFonts w:ascii="Times New Roman" w:hAnsi="Times New Roman"/>
          <w:sz w:val="24"/>
          <w:szCs w:val="24"/>
        </w:rPr>
      </w:pPr>
      <w:r w:rsidRPr="008E5C45">
        <w:rPr>
          <w:rFonts w:ascii="Times New Roman" w:hAnsi="Times New Roman"/>
          <w:sz w:val="24"/>
          <w:szCs w:val="24"/>
        </w:rPr>
        <w:t>Wykonawca nie będzie mógł powierzyć wykonania przedmiotu umowy osobie trzeciej bez zgody Zamawiającego.</w:t>
      </w:r>
    </w:p>
    <w:p w14:paraId="606553B8" w14:textId="77777777" w:rsidR="00183791" w:rsidRPr="008E5C45" w:rsidRDefault="0081589D" w:rsidP="008E5C45">
      <w:pPr>
        <w:pStyle w:val="Akapitzlist"/>
        <w:numPr>
          <w:ilvl w:val="0"/>
          <w:numId w:val="39"/>
        </w:numPr>
        <w:tabs>
          <w:tab w:val="clear" w:pos="720"/>
          <w:tab w:val="num" w:pos="426"/>
          <w:tab w:val="left" w:pos="851"/>
        </w:tabs>
        <w:spacing w:after="0"/>
        <w:ind w:left="426" w:hanging="426"/>
        <w:jc w:val="both"/>
        <w:rPr>
          <w:rFonts w:ascii="Times New Roman" w:hAnsi="Times New Roman"/>
          <w:sz w:val="24"/>
          <w:szCs w:val="24"/>
        </w:rPr>
      </w:pPr>
      <w:ins w:id="2" w:author="Start1" w:date="2018-09-27T11:51:00Z">
        <w:r w:rsidRPr="00D720F6">
          <w:rPr>
            <w:rFonts w:ascii="Times New Roman" w:hAnsi="Times New Roman"/>
            <w:sz w:val="24"/>
            <w:szCs w:val="24"/>
          </w:rPr>
          <w:t>Wykonawca musi działać zgodnie z Ustawą</w:t>
        </w:r>
        <w:r>
          <w:rPr>
            <w:rFonts w:ascii="Times New Roman" w:hAnsi="Times New Roman"/>
            <w:sz w:val="24"/>
            <w:szCs w:val="24"/>
          </w:rPr>
          <w:t xml:space="preserve"> </w:t>
        </w:r>
        <w:r w:rsidRPr="00BE5E67">
          <w:rPr>
            <w:rFonts w:ascii="Times New Roman" w:hAnsi="Times New Roman"/>
            <w:sz w:val="24"/>
            <w:szCs w:val="24"/>
          </w:rPr>
          <w:t>z dnia 29 sierpnia 1997 r. o ochronie danych osobowych (t.j. Dz. U. z 2016 r. poz. 922 z późn. zm.)</w:t>
        </w:r>
        <w:r>
          <w:rPr>
            <w:rFonts w:ascii="Times New Roman" w:hAnsi="Times New Roman"/>
            <w:sz w:val="24"/>
            <w:szCs w:val="24"/>
          </w:rPr>
          <w:t>,</w:t>
        </w:r>
        <w:r w:rsidRPr="00BE5E67">
          <w:t xml:space="preserve"> </w:t>
        </w:r>
        <w:r w:rsidRPr="00BE5E67">
          <w:rPr>
            <w:rFonts w:ascii="Times New Roman" w:hAnsi="Times New Roman"/>
            <w:sz w:val="24"/>
            <w:szCs w:val="24"/>
          </w:rPr>
          <w:t>Ustaw</w:t>
        </w:r>
        <w:r>
          <w:rPr>
            <w:rFonts w:ascii="Times New Roman" w:hAnsi="Times New Roman"/>
            <w:sz w:val="24"/>
            <w:szCs w:val="24"/>
          </w:rPr>
          <w:t>ą</w:t>
        </w:r>
        <w:r w:rsidRPr="00BE5E67">
          <w:rPr>
            <w:rFonts w:ascii="Times New Roman" w:hAnsi="Times New Roman"/>
            <w:sz w:val="24"/>
            <w:szCs w:val="24"/>
          </w:rPr>
          <w:t xml:space="preserve"> z dnia 10 maja 2018 r. o ochronie danych osobowych (Dz. U.</w:t>
        </w:r>
        <w:r>
          <w:rPr>
            <w:rFonts w:ascii="Times New Roman" w:hAnsi="Times New Roman"/>
            <w:sz w:val="24"/>
            <w:szCs w:val="24"/>
          </w:rPr>
          <w:t xml:space="preserve"> 2018 r.</w:t>
        </w:r>
        <w:r w:rsidRPr="00BE5E67">
          <w:rPr>
            <w:rFonts w:ascii="Times New Roman" w:hAnsi="Times New Roman"/>
            <w:sz w:val="24"/>
            <w:szCs w:val="24"/>
          </w:rPr>
          <w:t xml:space="preserve"> poz. 1000).</w:t>
        </w:r>
        <w:r w:rsidRPr="00D720F6">
          <w:rPr>
            <w:rFonts w:ascii="Times New Roman" w:hAnsi="Times New Roman"/>
            <w:sz w:val="24"/>
            <w:szCs w:val="24"/>
          </w:rPr>
          <w:t xml:space="preserve">. </w:t>
        </w:r>
      </w:ins>
      <w:del w:id="3" w:author="Start1" w:date="2018-09-27T11:51:00Z">
        <w:r w:rsidR="00183791" w:rsidRPr="008E5C45" w:rsidDel="0081589D">
          <w:rPr>
            <w:rFonts w:ascii="Times New Roman" w:hAnsi="Times New Roman"/>
            <w:sz w:val="24"/>
            <w:szCs w:val="24"/>
          </w:rPr>
          <w:delText xml:space="preserve">Wykonawca musi działać zgodnie z Ustawą o Ochronie Danych Osobowych (Dz. U. 2016r., poz. 922, tekst jednolity z późn. zm.). </w:delText>
        </w:r>
      </w:del>
      <w:r w:rsidR="00183791" w:rsidRPr="008E5C45">
        <w:rPr>
          <w:rFonts w:ascii="Times New Roman" w:hAnsi="Times New Roman"/>
          <w:sz w:val="24"/>
          <w:szCs w:val="24"/>
        </w:rPr>
        <w:t xml:space="preserve">W związku z powyższym z Wykonawcą zostanie podpisana Umowa powierzenia przetwarzania danych osobowych. </w:t>
      </w:r>
    </w:p>
    <w:p w14:paraId="2A49AE36" w14:textId="77777777" w:rsidR="00183791" w:rsidRPr="008E5C45" w:rsidRDefault="00183791" w:rsidP="008E5C45">
      <w:pPr>
        <w:pStyle w:val="Akapitzlist"/>
        <w:numPr>
          <w:ilvl w:val="0"/>
          <w:numId w:val="39"/>
        </w:numPr>
        <w:tabs>
          <w:tab w:val="clear" w:pos="720"/>
          <w:tab w:val="num" w:pos="426"/>
          <w:tab w:val="left" w:pos="851"/>
        </w:tabs>
        <w:spacing w:after="0"/>
        <w:ind w:left="426" w:hanging="426"/>
        <w:jc w:val="both"/>
        <w:rPr>
          <w:rFonts w:ascii="Times New Roman" w:hAnsi="Times New Roman"/>
          <w:sz w:val="24"/>
          <w:szCs w:val="24"/>
        </w:rPr>
      </w:pPr>
      <w:r w:rsidRPr="008E5C45">
        <w:rPr>
          <w:rFonts w:ascii="Times New Roman" w:hAnsi="Times New Roman"/>
          <w:sz w:val="24"/>
          <w:szCs w:val="24"/>
        </w:rPr>
        <w:t xml:space="preserve">Wykonawca zobowiązany jest przechowywać dokumentację finansową i merytoryczną (dotyczącą szkolenia) w siedzibie swojej firmy do dnia 31 grudnia 2027r. w sposób </w:t>
      </w:r>
      <w:r w:rsidRPr="008E5C45">
        <w:rPr>
          <w:rFonts w:ascii="Times New Roman" w:hAnsi="Times New Roman"/>
          <w:sz w:val="24"/>
          <w:szCs w:val="24"/>
        </w:rPr>
        <w:lastRenderedPageBreak/>
        <w:t>zapewniający dostępność, poufność i bezpieczeństwo oraz informować o miejscu ich archiwizacji.</w:t>
      </w:r>
    </w:p>
    <w:p w14:paraId="67AD0476" w14:textId="77777777" w:rsidR="00183791" w:rsidRPr="008E5C45" w:rsidRDefault="00183791" w:rsidP="008E5C45">
      <w:pPr>
        <w:pStyle w:val="Akapitzlist1"/>
        <w:widowControl w:val="0"/>
        <w:numPr>
          <w:ilvl w:val="0"/>
          <w:numId w:val="39"/>
        </w:numPr>
        <w:tabs>
          <w:tab w:val="clear" w:pos="720"/>
          <w:tab w:val="num" w:pos="426"/>
        </w:tabs>
        <w:suppressAutoHyphens/>
        <w:spacing w:after="0"/>
        <w:ind w:left="426" w:hanging="426"/>
        <w:contextualSpacing w:val="0"/>
        <w:jc w:val="both"/>
        <w:rPr>
          <w:rFonts w:ascii="Times New Roman" w:hAnsi="Times New Roman"/>
          <w:sz w:val="24"/>
          <w:szCs w:val="24"/>
        </w:rPr>
      </w:pPr>
      <w:r w:rsidRPr="008E5C45">
        <w:rPr>
          <w:rFonts w:ascii="Times New Roman" w:hAnsi="Times New Roman"/>
          <w:sz w:val="24"/>
          <w:szCs w:val="24"/>
        </w:rPr>
        <w:t>Usługa będąca przedmiotem zamówienia winna być wykonana i dokumentowana zgodnie z obowiązującymi przepisami prawa.</w:t>
      </w:r>
    </w:p>
    <w:p w14:paraId="73912191" w14:textId="77777777" w:rsidR="00183791" w:rsidRPr="008E5C45" w:rsidRDefault="00183791" w:rsidP="008E5C45">
      <w:pPr>
        <w:pStyle w:val="Akapitzlist"/>
        <w:numPr>
          <w:ilvl w:val="0"/>
          <w:numId w:val="39"/>
        </w:numPr>
        <w:tabs>
          <w:tab w:val="clear" w:pos="720"/>
          <w:tab w:val="num" w:pos="426"/>
          <w:tab w:val="left" w:pos="851"/>
        </w:tabs>
        <w:spacing w:after="0"/>
        <w:ind w:left="426" w:hanging="426"/>
        <w:jc w:val="both"/>
        <w:rPr>
          <w:rFonts w:ascii="Times New Roman" w:hAnsi="Times New Roman"/>
          <w:sz w:val="24"/>
          <w:szCs w:val="24"/>
        </w:rPr>
      </w:pPr>
      <w:r w:rsidRPr="008E5C45">
        <w:rPr>
          <w:rFonts w:ascii="Times New Roman" w:hAnsi="Times New Roman"/>
          <w:sz w:val="24"/>
          <w:szCs w:val="24"/>
        </w:rPr>
        <w:t xml:space="preserve">Zamawiający zastrzega możliwość nielimitowanego wstępu na teren realizacji zajęć, na którym będzie realizowane szkolenie w trakcie jego trwania, w celu sprawdzenia dokumentacji szkolenia oraz zgodności innych warunków określonych w SIWZ i zawartej umowie, ze stanem faktycznym. </w:t>
      </w:r>
    </w:p>
    <w:p w14:paraId="21C1BDCD" w14:textId="77777777" w:rsidR="00183791" w:rsidRPr="008E5C45" w:rsidRDefault="00183791" w:rsidP="008E5C45">
      <w:pPr>
        <w:pStyle w:val="Akapitzlist"/>
        <w:numPr>
          <w:ilvl w:val="0"/>
          <w:numId w:val="39"/>
        </w:numPr>
        <w:tabs>
          <w:tab w:val="clear" w:pos="720"/>
          <w:tab w:val="num" w:pos="426"/>
          <w:tab w:val="left" w:pos="851"/>
        </w:tabs>
        <w:spacing w:after="0"/>
        <w:ind w:left="426" w:hanging="426"/>
        <w:jc w:val="both"/>
        <w:rPr>
          <w:rFonts w:ascii="Times New Roman" w:hAnsi="Times New Roman"/>
          <w:sz w:val="24"/>
          <w:szCs w:val="24"/>
        </w:rPr>
      </w:pPr>
      <w:r w:rsidRPr="008E5C45">
        <w:rPr>
          <w:rFonts w:ascii="Times New Roman" w:hAnsi="Times New Roman"/>
          <w:sz w:val="24"/>
          <w:szCs w:val="24"/>
        </w:rPr>
        <w:t xml:space="preserve">Zamawiający zastrzega sobie prawo wglądu do dokumentów Wykonawcy związanych z realizowanym projektem, w tym dokumentów finansowych do końca ustawowo wyznaczonego okresu archiwizacji tego typu dokumentów, tj. do 31 grudnia 2027r. w związku z tym </w:t>
      </w:r>
      <w:r w:rsidRPr="008E5C45">
        <w:rPr>
          <w:rFonts w:ascii="Times New Roman" w:hAnsi="Times New Roman"/>
          <w:bCs/>
          <w:sz w:val="24"/>
          <w:szCs w:val="24"/>
        </w:rPr>
        <w:t xml:space="preserve">Wykonawca zobowiązany jest do </w:t>
      </w:r>
      <w:r w:rsidRPr="008E5C45">
        <w:rPr>
          <w:rFonts w:ascii="Times New Roman" w:hAnsi="Times New Roman"/>
          <w:sz w:val="24"/>
          <w:szCs w:val="24"/>
        </w:rPr>
        <w:t>udostępnienia wglądu do wszystkich dokumentów w tym finansowych i elektronicznych związanych z realizacją przedmiotu zamówienia.</w:t>
      </w:r>
    </w:p>
    <w:p w14:paraId="209B1A58" w14:textId="77777777" w:rsidR="00183791" w:rsidRPr="008E5C45" w:rsidRDefault="00183791" w:rsidP="008E5C45">
      <w:pPr>
        <w:pStyle w:val="Akapitzlist"/>
        <w:numPr>
          <w:ilvl w:val="0"/>
          <w:numId w:val="39"/>
        </w:numPr>
        <w:tabs>
          <w:tab w:val="clear" w:pos="720"/>
          <w:tab w:val="num" w:pos="426"/>
          <w:tab w:val="left" w:pos="851"/>
        </w:tabs>
        <w:spacing w:after="0"/>
        <w:ind w:left="426" w:hanging="426"/>
        <w:jc w:val="both"/>
        <w:rPr>
          <w:rFonts w:ascii="Times New Roman" w:hAnsi="Times New Roman"/>
          <w:sz w:val="24"/>
          <w:szCs w:val="24"/>
        </w:rPr>
      </w:pPr>
      <w:r w:rsidRPr="008E5C45">
        <w:rPr>
          <w:rFonts w:ascii="Times New Roman" w:hAnsi="Times New Roman"/>
          <w:sz w:val="24"/>
          <w:szCs w:val="24"/>
        </w:rPr>
        <w:t xml:space="preserve">W ramach kontroli, upoważnieni pracownicy Zamawiającego oraz uprawnionych instytucji, mogą badać dokumenty i inne nośniki informacji,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informacji oraz udzielić wyjaśnień i informacji w terminie określonym przez kontrolującego. Kontrola może być przeprowadzona zarówno w siedzibie Wykonawcy jak i w miejscu realizacji projektu. </w:t>
      </w:r>
    </w:p>
    <w:p w14:paraId="794E76A2" w14:textId="77777777" w:rsidR="00183791" w:rsidRPr="008E5C45" w:rsidRDefault="00183791" w:rsidP="008E5C45">
      <w:pPr>
        <w:pStyle w:val="Akapitzlist"/>
        <w:numPr>
          <w:ilvl w:val="0"/>
          <w:numId w:val="39"/>
        </w:numPr>
        <w:tabs>
          <w:tab w:val="clear" w:pos="720"/>
          <w:tab w:val="num" w:pos="426"/>
          <w:tab w:val="left" w:pos="851"/>
        </w:tabs>
        <w:spacing w:after="0"/>
        <w:ind w:left="426" w:hanging="426"/>
        <w:jc w:val="both"/>
        <w:rPr>
          <w:rFonts w:ascii="Times New Roman" w:hAnsi="Times New Roman"/>
          <w:sz w:val="24"/>
          <w:szCs w:val="24"/>
        </w:rPr>
      </w:pPr>
      <w:r w:rsidRPr="008E5C45">
        <w:rPr>
          <w:rFonts w:ascii="Times New Roman" w:hAnsi="Times New Roman"/>
          <w:sz w:val="24"/>
          <w:szCs w:val="24"/>
        </w:rPr>
        <w:t>W przypadku kontroli Zamawiającego przez organ do tego uprawniony Wykonawca zobowiązany jest do udostępnienia dokumentów, w tym dokumentów finansowych w związku z realizacją niniejszej umowy.</w:t>
      </w:r>
    </w:p>
    <w:p w14:paraId="522A2ECB" w14:textId="77777777" w:rsidR="00183791" w:rsidRPr="008E5C45" w:rsidRDefault="00183791" w:rsidP="008E5C45">
      <w:pPr>
        <w:pStyle w:val="Akapitzlist"/>
        <w:numPr>
          <w:ilvl w:val="0"/>
          <w:numId w:val="39"/>
        </w:numPr>
        <w:tabs>
          <w:tab w:val="clear" w:pos="720"/>
          <w:tab w:val="num" w:pos="426"/>
          <w:tab w:val="left" w:pos="851"/>
        </w:tabs>
        <w:spacing w:after="0"/>
        <w:ind w:left="426" w:hanging="426"/>
        <w:jc w:val="both"/>
        <w:rPr>
          <w:rFonts w:ascii="Times New Roman" w:hAnsi="Times New Roman"/>
          <w:sz w:val="24"/>
          <w:szCs w:val="24"/>
        </w:rPr>
      </w:pPr>
      <w:r w:rsidRPr="008E5C45">
        <w:rPr>
          <w:rFonts w:ascii="Times New Roman" w:hAnsi="Times New Roman"/>
          <w:sz w:val="24"/>
          <w:szCs w:val="24"/>
        </w:rPr>
        <w:t>Wykonawca ponosi pełną odpowiedzialność za szkody powstałe w wyniku niewykonania lub nienależytego wykonania umowy.</w:t>
      </w:r>
    </w:p>
    <w:p w14:paraId="37520B05" w14:textId="77777777" w:rsidR="00183791" w:rsidRPr="008E5C45" w:rsidRDefault="00183791" w:rsidP="008E5C45">
      <w:pPr>
        <w:spacing w:line="276" w:lineRule="auto"/>
        <w:ind w:right="23"/>
        <w:jc w:val="both"/>
        <w:rPr>
          <w:b/>
        </w:rPr>
      </w:pPr>
    </w:p>
    <w:p w14:paraId="617DA085" w14:textId="77777777" w:rsidR="00183791" w:rsidRPr="008E5C45" w:rsidRDefault="00183791" w:rsidP="008E5C45">
      <w:pPr>
        <w:pStyle w:val="Akapitzlist1"/>
        <w:tabs>
          <w:tab w:val="left" w:pos="4395"/>
        </w:tabs>
        <w:spacing w:after="0"/>
        <w:ind w:left="4395"/>
        <w:jc w:val="both"/>
        <w:rPr>
          <w:rFonts w:ascii="Times New Roman" w:hAnsi="Times New Roman"/>
          <w:b/>
          <w:sz w:val="24"/>
          <w:szCs w:val="24"/>
        </w:rPr>
      </w:pPr>
      <w:r w:rsidRPr="008E5C45">
        <w:rPr>
          <w:rFonts w:ascii="Times New Roman" w:hAnsi="Times New Roman"/>
          <w:b/>
          <w:sz w:val="24"/>
          <w:szCs w:val="24"/>
        </w:rPr>
        <w:t>§ 8</w:t>
      </w:r>
    </w:p>
    <w:p w14:paraId="2B840920" w14:textId="77777777" w:rsidR="00183791" w:rsidRPr="008E5C45" w:rsidRDefault="00183791" w:rsidP="008E5C45">
      <w:pPr>
        <w:numPr>
          <w:ilvl w:val="0"/>
          <w:numId w:val="38"/>
        </w:numPr>
        <w:tabs>
          <w:tab w:val="clear" w:pos="720"/>
        </w:tabs>
        <w:spacing w:line="276" w:lineRule="auto"/>
        <w:ind w:left="360" w:right="23" w:hanging="357"/>
        <w:jc w:val="both"/>
      </w:pPr>
      <w:r w:rsidRPr="008E5C45">
        <w:t>Zamawiający zastrzega sobie:</w:t>
      </w:r>
    </w:p>
    <w:p w14:paraId="035EDF4E" w14:textId="77777777" w:rsidR="00183791" w:rsidRPr="008E5C45" w:rsidRDefault="00183791" w:rsidP="008E5C45">
      <w:pPr>
        <w:pStyle w:val="Akapitzlist"/>
        <w:numPr>
          <w:ilvl w:val="1"/>
          <w:numId w:val="38"/>
        </w:numPr>
        <w:spacing w:after="0"/>
        <w:ind w:right="23" w:hanging="357"/>
        <w:contextualSpacing w:val="0"/>
        <w:jc w:val="both"/>
        <w:rPr>
          <w:rFonts w:ascii="Times New Roman" w:hAnsi="Times New Roman"/>
          <w:sz w:val="24"/>
          <w:szCs w:val="24"/>
        </w:rPr>
      </w:pPr>
      <w:r w:rsidRPr="008E5C45">
        <w:rPr>
          <w:rFonts w:ascii="Times New Roman" w:hAnsi="Times New Roman"/>
          <w:sz w:val="24"/>
          <w:szCs w:val="24"/>
        </w:rPr>
        <w:t>Prawo kontroli przebiegu i efektywności warsztatów oraz frekwencji uczestników.</w:t>
      </w:r>
    </w:p>
    <w:p w14:paraId="69A95C2B" w14:textId="77777777" w:rsidR="00183791" w:rsidRPr="008E5C45" w:rsidRDefault="00183791" w:rsidP="008E5C45">
      <w:pPr>
        <w:pStyle w:val="Akapitzlist"/>
        <w:numPr>
          <w:ilvl w:val="1"/>
          <w:numId w:val="38"/>
        </w:numPr>
        <w:spacing w:after="0"/>
        <w:ind w:right="23" w:hanging="357"/>
        <w:contextualSpacing w:val="0"/>
        <w:jc w:val="both"/>
        <w:rPr>
          <w:rFonts w:ascii="Times New Roman" w:hAnsi="Times New Roman"/>
          <w:sz w:val="24"/>
          <w:szCs w:val="24"/>
        </w:rPr>
      </w:pPr>
      <w:r w:rsidRPr="008E5C45">
        <w:rPr>
          <w:rFonts w:ascii="Times New Roman" w:hAnsi="Times New Roman"/>
          <w:sz w:val="24"/>
          <w:szCs w:val="24"/>
        </w:rPr>
        <w:t xml:space="preserve">Niezwłocznego rozwiązania umowy w razie nienależytego jej wykonania przez Wykonawcę, po uprzednim pisemnym zawiadomieniu o stwierdzonych nieprawidłowościach i braku przedstawienia zadawalającego wyjaśnienia tych nieprawidłowości oraz w przypadku utraty przez Wykonawcę zdolności do wykonywania przedmiotu umowy. </w:t>
      </w:r>
    </w:p>
    <w:p w14:paraId="2141DD9A" w14:textId="77777777" w:rsidR="00183791" w:rsidRPr="008E5C45" w:rsidRDefault="00183791" w:rsidP="008E5C45">
      <w:pPr>
        <w:spacing w:line="276" w:lineRule="auto"/>
        <w:ind w:right="23"/>
        <w:jc w:val="center"/>
        <w:rPr>
          <w:b/>
        </w:rPr>
      </w:pPr>
    </w:p>
    <w:p w14:paraId="76DF19B6" w14:textId="77777777" w:rsidR="00183791" w:rsidRPr="008E5C45" w:rsidRDefault="00183791" w:rsidP="008E5C45">
      <w:pPr>
        <w:spacing w:line="276" w:lineRule="auto"/>
        <w:ind w:right="23"/>
        <w:jc w:val="center"/>
        <w:rPr>
          <w:b/>
        </w:rPr>
      </w:pPr>
      <w:r w:rsidRPr="008E5C45">
        <w:rPr>
          <w:b/>
        </w:rPr>
        <w:t>§ 9</w:t>
      </w:r>
    </w:p>
    <w:p w14:paraId="67EA40DE" w14:textId="77777777" w:rsidR="00183791" w:rsidRPr="008E5C45" w:rsidRDefault="00183791" w:rsidP="008E5C45">
      <w:pPr>
        <w:numPr>
          <w:ilvl w:val="0"/>
          <w:numId w:val="24"/>
        </w:numPr>
        <w:tabs>
          <w:tab w:val="num" w:pos="284"/>
        </w:tabs>
        <w:spacing w:line="276" w:lineRule="auto"/>
        <w:ind w:left="284" w:hanging="284"/>
      </w:pPr>
      <w:r w:rsidRPr="008E5C45">
        <w:t>Dopuszcza się zmiany treści umowy we wskazanym zakresie:</w:t>
      </w:r>
    </w:p>
    <w:p w14:paraId="20C77844" w14:textId="77777777" w:rsidR="00183791" w:rsidRPr="008E5C45" w:rsidRDefault="00183791" w:rsidP="008E5C45">
      <w:pPr>
        <w:numPr>
          <w:ilvl w:val="1"/>
          <w:numId w:val="24"/>
        </w:numPr>
        <w:spacing w:line="276" w:lineRule="auto"/>
        <w:ind w:left="709" w:hanging="425"/>
        <w:jc w:val="both"/>
      </w:pPr>
      <w:r w:rsidRPr="008E5C45">
        <w:t>Dopuszcza się zmianę terminu realizacji przedmiotu umowy, o którym mowa w § 2 ust. 1 w przypadku:</w:t>
      </w:r>
    </w:p>
    <w:p w14:paraId="1F5D8699" w14:textId="77777777" w:rsidR="00183791" w:rsidRPr="008E5C45" w:rsidRDefault="00183791" w:rsidP="008E5C45">
      <w:pPr>
        <w:numPr>
          <w:ilvl w:val="0"/>
          <w:numId w:val="25"/>
        </w:numPr>
        <w:tabs>
          <w:tab w:val="left" w:pos="993"/>
        </w:tabs>
        <w:spacing w:line="276" w:lineRule="auto"/>
        <w:ind w:hanging="11"/>
      </w:pPr>
      <w:r w:rsidRPr="008E5C45">
        <w:t>zmiany harmonogramu realizacji projektu,</w:t>
      </w:r>
    </w:p>
    <w:p w14:paraId="62015068" w14:textId="77777777" w:rsidR="00183791" w:rsidRPr="008E5C45" w:rsidRDefault="00183791" w:rsidP="008E5C45">
      <w:pPr>
        <w:numPr>
          <w:ilvl w:val="0"/>
          <w:numId w:val="25"/>
        </w:numPr>
        <w:tabs>
          <w:tab w:val="left" w:pos="993"/>
        </w:tabs>
        <w:spacing w:line="276" w:lineRule="auto"/>
        <w:ind w:left="993" w:hanging="284"/>
        <w:jc w:val="both"/>
      </w:pPr>
      <w:r w:rsidRPr="008E5C45">
        <w:lastRenderedPageBreak/>
        <w:t>wystąpienia okoliczności, które mają wpływ na realizację umowy, a których stronny nie były w stanie przewidzieć pomimo zachowania należytej staranności.</w:t>
      </w:r>
    </w:p>
    <w:p w14:paraId="677681CB" w14:textId="77777777" w:rsidR="00183791" w:rsidRPr="008E5C45" w:rsidRDefault="00183791" w:rsidP="008E5C45">
      <w:pPr>
        <w:numPr>
          <w:ilvl w:val="1"/>
          <w:numId w:val="24"/>
        </w:numPr>
        <w:spacing w:line="276" w:lineRule="auto"/>
        <w:ind w:left="709" w:hanging="425"/>
        <w:jc w:val="both"/>
      </w:pPr>
      <w:r w:rsidRPr="008E5C45">
        <w:t>Zmian będących następstwem sukcesji uniwersalnej albo przejęcia z mocy prawa pełni praw i obowiązków dotyczących którejkolwiek ze Stron.</w:t>
      </w:r>
    </w:p>
    <w:p w14:paraId="485E24AF" w14:textId="77777777" w:rsidR="00183791" w:rsidRPr="008E5C45" w:rsidRDefault="00183791" w:rsidP="008E5C45">
      <w:pPr>
        <w:numPr>
          <w:ilvl w:val="1"/>
          <w:numId w:val="24"/>
        </w:numPr>
        <w:spacing w:line="276" w:lineRule="auto"/>
        <w:ind w:left="709" w:hanging="425"/>
        <w:jc w:val="both"/>
      </w:pPr>
      <w:r w:rsidRPr="008E5C45">
        <w:t>Zmian danych stron ujawnionych w rejestrach publicznych.</w:t>
      </w:r>
    </w:p>
    <w:p w14:paraId="5EB2228B" w14:textId="77777777" w:rsidR="00183791" w:rsidRPr="008E5C45" w:rsidRDefault="00183791" w:rsidP="008E5C45">
      <w:pPr>
        <w:numPr>
          <w:ilvl w:val="1"/>
          <w:numId w:val="24"/>
        </w:numPr>
        <w:spacing w:line="276" w:lineRule="auto"/>
        <w:ind w:left="709" w:hanging="425"/>
        <w:jc w:val="both"/>
      </w:pPr>
      <w:r w:rsidRPr="008E5C45">
        <w:t>Zmian organizacyjnych stron, np. zmiana reprezentacji lub siedziby firmy.</w:t>
      </w:r>
    </w:p>
    <w:p w14:paraId="72E40795" w14:textId="77777777" w:rsidR="00183791" w:rsidRPr="008E5C45" w:rsidRDefault="00183791" w:rsidP="008E5C45">
      <w:pPr>
        <w:numPr>
          <w:ilvl w:val="0"/>
          <w:numId w:val="24"/>
        </w:numPr>
        <w:tabs>
          <w:tab w:val="num" w:pos="284"/>
        </w:tabs>
        <w:spacing w:line="276" w:lineRule="auto"/>
        <w:ind w:left="284" w:hanging="284"/>
        <w:jc w:val="both"/>
      </w:pPr>
      <w:r w:rsidRPr="008E5C45">
        <w:t>Uzgodniona przez Wykonawcę i Zamawiającego zmiana wymaga formy pisemnego aneksu pod rygorem nieważności.</w:t>
      </w:r>
    </w:p>
    <w:p w14:paraId="3103DE35" w14:textId="77777777" w:rsidR="00183791" w:rsidRPr="008E5C45" w:rsidRDefault="00183791" w:rsidP="008E5C45">
      <w:pPr>
        <w:numPr>
          <w:ilvl w:val="0"/>
          <w:numId w:val="24"/>
        </w:numPr>
        <w:tabs>
          <w:tab w:val="num" w:pos="284"/>
        </w:tabs>
        <w:spacing w:line="276" w:lineRule="auto"/>
        <w:ind w:left="284" w:hanging="284"/>
        <w:jc w:val="both"/>
      </w:pPr>
      <w:r w:rsidRPr="008E5C45">
        <w:t>Zmiany nie mogą wykraczać poza zakres świadczenia określonego w umowie.</w:t>
      </w:r>
    </w:p>
    <w:p w14:paraId="7C70737D" w14:textId="77777777" w:rsidR="00183791" w:rsidRPr="008E5C45" w:rsidRDefault="00183791" w:rsidP="008E5C45">
      <w:pPr>
        <w:widowControl w:val="0"/>
        <w:tabs>
          <w:tab w:val="left" w:pos="-3544"/>
          <w:tab w:val="num" w:pos="567"/>
          <w:tab w:val="left" w:pos="12321"/>
          <w:tab w:val="left" w:pos="12492"/>
        </w:tabs>
        <w:suppressAutoHyphens/>
        <w:spacing w:line="276" w:lineRule="auto"/>
        <w:jc w:val="both"/>
      </w:pPr>
    </w:p>
    <w:p w14:paraId="010B7342" w14:textId="77777777" w:rsidR="00183791" w:rsidRPr="008E5C45" w:rsidRDefault="00183791" w:rsidP="008E5C45">
      <w:pPr>
        <w:spacing w:line="276" w:lineRule="auto"/>
        <w:ind w:right="23"/>
        <w:jc w:val="center"/>
        <w:rPr>
          <w:b/>
        </w:rPr>
      </w:pPr>
      <w:r w:rsidRPr="008E5C45">
        <w:rPr>
          <w:b/>
        </w:rPr>
        <w:t>§ 10</w:t>
      </w:r>
    </w:p>
    <w:p w14:paraId="2F514D5F" w14:textId="77777777" w:rsidR="00183791" w:rsidRPr="008E5C45" w:rsidRDefault="00183791" w:rsidP="008E5C45">
      <w:pPr>
        <w:numPr>
          <w:ilvl w:val="0"/>
          <w:numId w:val="2"/>
        </w:numPr>
        <w:tabs>
          <w:tab w:val="clear" w:pos="2160"/>
          <w:tab w:val="num" w:pos="360"/>
        </w:tabs>
        <w:autoSpaceDE w:val="0"/>
        <w:autoSpaceDN w:val="0"/>
        <w:adjustRightInd w:val="0"/>
        <w:spacing w:line="276" w:lineRule="auto"/>
        <w:ind w:left="360"/>
        <w:jc w:val="both"/>
      </w:pPr>
      <w:r w:rsidRPr="008E5C45">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D11F74C" w14:textId="77777777" w:rsidR="00183791" w:rsidRPr="008E5C45" w:rsidRDefault="00183791" w:rsidP="008E5C45">
      <w:pPr>
        <w:numPr>
          <w:ilvl w:val="0"/>
          <w:numId w:val="2"/>
        </w:numPr>
        <w:tabs>
          <w:tab w:val="clear" w:pos="2160"/>
          <w:tab w:val="num" w:pos="360"/>
        </w:tabs>
        <w:autoSpaceDE w:val="0"/>
        <w:autoSpaceDN w:val="0"/>
        <w:adjustRightInd w:val="0"/>
        <w:spacing w:line="276" w:lineRule="auto"/>
        <w:ind w:left="360"/>
        <w:jc w:val="both"/>
      </w:pPr>
      <w:r w:rsidRPr="008E5C45">
        <w:t>W przypadku, o którym mowa w ust. 1, Wykonawca może żądać wyłącznie wynagrodzenia należnego z tytułu wykonania części umowy.</w:t>
      </w:r>
    </w:p>
    <w:p w14:paraId="15491663" w14:textId="77777777" w:rsidR="00183791" w:rsidRPr="008E5C45" w:rsidRDefault="00183791" w:rsidP="008E5C45">
      <w:pPr>
        <w:spacing w:line="276" w:lineRule="auto"/>
        <w:ind w:right="23"/>
        <w:jc w:val="center"/>
        <w:rPr>
          <w:b/>
        </w:rPr>
      </w:pPr>
    </w:p>
    <w:p w14:paraId="2FEC81D3" w14:textId="77777777" w:rsidR="00183791" w:rsidRPr="008E5C45" w:rsidRDefault="00183791" w:rsidP="008E5C45">
      <w:pPr>
        <w:spacing w:line="276" w:lineRule="auto"/>
        <w:ind w:right="23"/>
        <w:jc w:val="center"/>
        <w:rPr>
          <w:b/>
        </w:rPr>
      </w:pPr>
      <w:r w:rsidRPr="008E5C45">
        <w:rPr>
          <w:b/>
        </w:rPr>
        <w:t>§ 11</w:t>
      </w:r>
    </w:p>
    <w:p w14:paraId="1F3D356D" w14:textId="77777777" w:rsidR="00183791" w:rsidRPr="008E5C45" w:rsidRDefault="00183791" w:rsidP="008E5C45">
      <w:pPr>
        <w:numPr>
          <w:ilvl w:val="0"/>
          <w:numId w:val="1"/>
        </w:numPr>
        <w:tabs>
          <w:tab w:val="clear" w:pos="720"/>
          <w:tab w:val="num" w:pos="360"/>
        </w:tabs>
        <w:spacing w:line="276" w:lineRule="auto"/>
        <w:ind w:left="360" w:right="23"/>
        <w:jc w:val="both"/>
      </w:pPr>
      <w:r w:rsidRPr="008E5C45">
        <w:t xml:space="preserve">Strony oświadczają, że do dnia podpisania umowy nie wystąpiły jakiekolwiek zmiany w sytuacji prawnej reprezentowanych przez siebie podmiotów, w tym zmian ich reprezentacji, które mogłyby mieć wpływ na ważność zaciągniętych zobowiązań. </w:t>
      </w:r>
    </w:p>
    <w:p w14:paraId="0A374BCD" w14:textId="77777777" w:rsidR="00183791" w:rsidRPr="008E5C45" w:rsidRDefault="00183791" w:rsidP="008E5C45">
      <w:pPr>
        <w:numPr>
          <w:ilvl w:val="0"/>
          <w:numId w:val="1"/>
        </w:numPr>
        <w:tabs>
          <w:tab w:val="clear" w:pos="720"/>
          <w:tab w:val="num" w:pos="360"/>
        </w:tabs>
        <w:spacing w:line="276" w:lineRule="auto"/>
        <w:ind w:left="360" w:right="23"/>
        <w:jc w:val="both"/>
      </w:pPr>
      <w:r w:rsidRPr="008E5C45">
        <w:t>W sprawach nieuregulowanych niniejszą umową zastosowanie mają odpowiednie przepisy Kodeksu Cywilnego i ustawy z dnia 29 stycznia 2004r. – Prawo zamówień publicznych.</w:t>
      </w:r>
    </w:p>
    <w:p w14:paraId="0663A99B" w14:textId="77777777" w:rsidR="00183791" w:rsidRPr="008E5C45" w:rsidRDefault="00183791" w:rsidP="008E5C45">
      <w:pPr>
        <w:numPr>
          <w:ilvl w:val="0"/>
          <w:numId w:val="1"/>
        </w:numPr>
        <w:tabs>
          <w:tab w:val="clear" w:pos="720"/>
          <w:tab w:val="num" w:pos="360"/>
        </w:tabs>
        <w:spacing w:line="276" w:lineRule="auto"/>
        <w:ind w:left="360" w:right="23"/>
        <w:jc w:val="both"/>
      </w:pPr>
      <w:r w:rsidRPr="008E5C45">
        <w:t>Sądem właściwym miejscowo do rozstrzygania odpowiednich sporów jest Sąd w Olsztynie.</w:t>
      </w:r>
    </w:p>
    <w:p w14:paraId="386E4047" w14:textId="77777777" w:rsidR="00183791" w:rsidRPr="008E5C45" w:rsidRDefault="00183791" w:rsidP="008E5C45">
      <w:pPr>
        <w:numPr>
          <w:ilvl w:val="0"/>
          <w:numId w:val="1"/>
        </w:numPr>
        <w:tabs>
          <w:tab w:val="clear" w:pos="720"/>
          <w:tab w:val="num" w:pos="360"/>
        </w:tabs>
        <w:spacing w:line="276" w:lineRule="auto"/>
        <w:ind w:left="360" w:right="23"/>
        <w:jc w:val="both"/>
      </w:pPr>
      <w:r w:rsidRPr="008E5C45">
        <w:t>Umowa zastała sporządzona w dwóch jednobrzmiących egzemplarzach po jednym dla stron umowy.</w:t>
      </w:r>
    </w:p>
    <w:p w14:paraId="78A4BAA2" w14:textId="77777777" w:rsidR="00183791" w:rsidRPr="008E5C45" w:rsidRDefault="00183791" w:rsidP="008E5C45">
      <w:pPr>
        <w:spacing w:line="276" w:lineRule="auto"/>
        <w:ind w:right="23"/>
      </w:pPr>
    </w:p>
    <w:p w14:paraId="6298C6B2" w14:textId="77777777" w:rsidR="00183791" w:rsidRPr="008E5C45" w:rsidRDefault="00183791" w:rsidP="008E5C45">
      <w:pPr>
        <w:spacing w:line="276" w:lineRule="auto"/>
        <w:ind w:right="23"/>
      </w:pPr>
    </w:p>
    <w:p w14:paraId="1A0B7F98" w14:textId="77777777" w:rsidR="00183791" w:rsidRPr="008E5C45" w:rsidRDefault="00183791" w:rsidP="008E5C45">
      <w:pPr>
        <w:spacing w:line="276" w:lineRule="auto"/>
        <w:ind w:right="23"/>
        <w:jc w:val="both"/>
        <w:rPr>
          <w:b/>
        </w:rPr>
      </w:pPr>
      <w:r w:rsidRPr="008E5C45">
        <w:rPr>
          <w:b/>
        </w:rPr>
        <w:t>Zamawiający:                                                                         Wykonawca:</w:t>
      </w:r>
    </w:p>
    <w:p w14:paraId="462AB765" w14:textId="77777777" w:rsidR="00183791" w:rsidRPr="008E5C45" w:rsidRDefault="00183791" w:rsidP="008E5C45">
      <w:pPr>
        <w:spacing w:line="276" w:lineRule="auto"/>
        <w:jc w:val="both"/>
      </w:pPr>
    </w:p>
    <w:p w14:paraId="6FCA7AF9" w14:textId="77777777" w:rsidR="00183791" w:rsidRPr="008E5C45" w:rsidRDefault="00183791" w:rsidP="008E5C45">
      <w:pPr>
        <w:spacing w:line="276" w:lineRule="auto"/>
        <w:jc w:val="both"/>
      </w:pPr>
    </w:p>
    <w:p w14:paraId="45DCA821" w14:textId="77777777" w:rsidR="00183791" w:rsidRPr="008E5C45" w:rsidRDefault="00183791" w:rsidP="008E5C45">
      <w:pPr>
        <w:spacing w:line="276" w:lineRule="auto"/>
        <w:jc w:val="both"/>
      </w:pPr>
    </w:p>
    <w:p w14:paraId="3D2AD5A0" w14:textId="77777777" w:rsidR="00183791" w:rsidRPr="008E5C45" w:rsidRDefault="00183791" w:rsidP="008E5C45">
      <w:pPr>
        <w:spacing w:line="276" w:lineRule="auto"/>
        <w:jc w:val="both"/>
      </w:pPr>
      <w:r w:rsidRPr="008E5C45">
        <w:t>……………………………………</w:t>
      </w:r>
      <w:r w:rsidRPr="008E5C45">
        <w:tab/>
        <w:t xml:space="preserve">                                    ……………………………………</w:t>
      </w:r>
    </w:p>
    <w:p w14:paraId="2F523A96" w14:textId="77777777" w:rsidR="00183791" w:rsidRPr="008E5C45" w:rsidRDefault="00183791" w:rsidP="008E5C45">
      <w:pPr>
        <w:spacing w:line="276" w:lineRule="auto"/>
        <w:jc w:val="both"/>
      </w:pPr>
      <w:r w:rsidRPr="008E5C45">
        <w:tab/>
        <w:t xml:space="preserve">  /Zamawiający/</w:t>
      </w:r>
      <w:r w:rsidRPr="008E5C45">
        <w:tab/>
      </w:r>
      <w:r w:rsidRPr="008E5C45">
        <w:tab/>
      </w:r>
      <w:r w:rsidRPr="008E5C45">
        <w:tab/>
      </w:r>
      <w:r w:rsidRPr="008E5C45">
        <w:tab/>
      </w:r>
      <w:r w:rsidRPr="008E5C45">
        <w:tab/>
      </w:r>
      <w:r w:rsidRPr="008E5C45">
        <w:tab/>
        <w:t xml:space="preserve">    /Wykonawca/</w:t>
      </w:r>
    </w:p>
    <w:p w14:paraId="009E4FB5" w14:textId="77777777" w:rsidR="00183791" w:rsidRPr="008E5C45" w:rsidRDefault="00183791" w:rsidP="008E5C45">
      <w:pPr>
        <w:spacing w:line="276" w:lineRule="auto"/>
        <w:jc w:val="both"/>
      </w:pPr>
    </w:p>
    <w:p w14:paraId="5464839B" w14:textId="77777777" w:rsidR="00183791" w:rsidRPr="008E5C45" w:rsidRDefault="00183791" w:rsidP="008E5C45">
      <w:pPr>
        <w:spacing w:line="276" w:lineRule="auto"/>
        <w:ind w:firstLine="708"/>
        <w:jc w:val="both"/>
      </w:pPr>
      <w:r w:rsidRPr="008E5C45">
        <w:tab/>
      </w:r>
      <w:r w:rsidRPr="008E5C45">
        <w:tab/>
      </w:r>
    </w:p>
    <w:p w14:paraId="2F19BBA2" w14:textId="77777777" w:rsidR="00183791" w:rsidRPr="008E5C45" w:rsidRDefault="00183791" w:rsidP="008E5C45">
      <w:pPr>
        <w:spacing w:line="276" w:lineRule="auto"/>
        <w:ind w:firstLine="708"/>
        <w:jc w:val="both"/>
      </w:pPr>
      <w:r w:rsidRPr="008E5C45">
        <w:tab/>
      </w:r>
      <w:r w:rsidRPr="008E5C45">
        <w:tab/>
      </w:r>
      <w:r w:rsidRPr="008E5C45">
        <w:tab/>
      </w:r>
      <w:r w:rsidRPr="008E5C45">
        <w:tab/>
      </w:r>
      <w:r w:rsidRPr="008E5C45">
        <w:tab/>
        <w:t xml:space="preserve"> </w:t>
      </w:r>
    </w:p>
    <w:p w14:paraId="0940117E" w14:textId="77777777" w:rsidR="00183791" w:rsidRPr="008E5C45" w:rsidRDefault="00183791" w:rsidP="008E5C45">
      <w:pPr>
        <w:spacing w:line="276" w:lineRule="auto"/>
        <w:jc w:val="both"/>
      </w:pPr>
      <w:r w:rsidRPr="008E5C45">
        <w:t>…………………………………</w:t>
      </w:r>
      <w:r w:rsidRPr="008E5C45">
        <w:tab/>
        <w:t xml:space="preserve">                                        …………………………………</w:t>
      </w:r>
    </w:p>
    <w:p w14:paraId="79EBC7DE" w14:textId="77777777" w:rsidR="00CA12A3" w:rsidRPr="008E5C45" w:rsidRDefault="00183791" w:rsidP="008E5C45">
      <w:pPr>
        <w:spacing w:line="276" w:lineRule="auto"/>
        <w:ind w:left="2124" w:hanging="2124"/>
        <w:jc w:val="center"/>
      </w:pPr>
      <w:r w:rsidRPr="008E5C45">
        <w:t xml:space="preserve">       /pieczęć nagłówkowa/</w:t>
      </w:r>
      <w:r w:rsidRPr="008E5C45">
        <w:tab/>
      </w:r>
      <w:r w:rsidRPr="008E5C45">
        <w:tab/>
      </w:r>
      <w:r w:rsidRPr="008E5C45">
        <w:tab/>
      </w:r>
      <w:r w:rsidRPr="008E5C45">
        <w:tab/>
      </w:r>
      <w:r w:rsidRPr="008E5C45">
        <w:tab/>
        <w:t xml:space="preserve">              /pieczęć nagłówkowa/</w:t>
      </w:r>
    </w:p>
    <w:sectPr w:rsidR="00CA12A3" w:rsidRPr="008E5C45" w:rsidSect="008E5C45">
      <w:headerReference w:type="default" r:id="rId8"/>
      <w:footerReference w:type="default" r:id="rId9"/>
      <w:pgSz w:w="11906" w:h="16838"/>
      <w:pgMar w:top="1418" w:right="1418" w:bottom="1418" w:left="1418" w:header="709" w:footer="4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463D9" w14:textId="77777777" w:rsidR="007369E2" w:rsidRDefault="007369E2" w:rsidP="00FB51AD">
      <w:r>
        <w:separator/>
      </w:r>
    </w:p>
  </w:endnote>
  <w:endnote w:type="continuationSeparator" w:id="0">
    <w:p w14:paraId="6CC19517" w14:textId="77777777" w:rsidR="007369E2" w:rsidRDefault="007369E2" w:rsidP="00FB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40335207"/>
      <w:docPartObj>
        <w:docPartGallery w:val="Page Numbers (Bottom of Page)"/>
        <w:docPartUnique/>
      </w:docPartObj>
    </w:sdtPr>
    <w:sdtEndPr>
      <w:rPr>
        <w:sz w:val="20"/>
        <w:szCs w:val="20"/>
      </w:rPr>
    </w:sdtEndPr>
    <w:sdtContent>
      <w:p w14:paraId="4D753CF4" w14:textId="58C6EA5D" w:rsidR="00FB51AD" w:rsidRPr="00FB51AD" w:rsidRDefault="00FB51AD">
        <w:pPr>
          <w:pStyle w:val="Stopka"/>
          <w:jc w:val="right"/>
          <w:rPr>
            <w:rFonts w:asciiTheme="majorHAnsi" w:eastAsiaTheme="majorEastAsia" w:hAnsiTheme="majorHAnsi" w:cstheme="majorBidi"/>
            <w:sz w:val="20"/>
            <w:szCs w:val="20"/>
          </w:rPr>
        </w:pPr>
        <w:r w:rsidRPr="00FB51AD">
          <w:rPr>
            <w:rFonts w:asciiTheme="majorHAnsi" w:eastAsiaTheme="majorEastAsia" w:hAnsiTheme="majorHAnsi" w:cstheme="majorBidi"/>
            <w:sz w:val="20"/>
            <w:szCs w:val="20"/>
          </w:rPr>
          <w:t xml:space="preserve">str. </w:t>
        </w:r>
        <w:r w:rsidR="002D181E" w:rsidRPr="00FB51AD">
          <w:rPr>
            <w:rFonts w:asciiTheme="minorHAnsi" w:eastAsiaTheme="minorEastAsia" w:hAnsiTheme="minorHAnsi"/>
            <w:sz w:val="20"/>
            <w:szCs w:val="20"/>
          </w:rPr>
          <w:fldChar w:fldCharType="begin"/>
        </w:r>
        <w:r w:rsidRPr="00FB51AD">
          <w:rPr>
            <w:sz w:val="20"/>
            <w:szCs w:val="20"/>
          </w:rPr>
          <w:instrText>PAGE    \* MERGEFORMAT</w:instrText>
        </w:r>
        <w:r w:rsidR="002D181E" w:rsidRPr="00FB51AD">
          <w:rPr>
            <w:rFonts w:asciiTheme="minorHAnsi" w:eastAsiaTheme="minorEastAsia" w:hAnsiTheme="minorHAnsi"/>
            <w:sz w:val="20"/>
            <w:szCs w:val="20"/>
          </w:rPr>
          <w:fldChar w:fldCharType="separate"/>
        </w:r>
        <w:r w:rsidR="000A0D04" w:rsidRPr="000A0D04">
          <w:rPr>
            <w:rFonts w:asciiTheme="majorHAnsi" w:eastAsiaTheme="majorEastAsia" w:hAnsiTheme="majorHAnsi" w:cstheme="majorBidi"/>
            <w:noProof/>
            <w:sz w:val="20"/>
            <w:szCs w:val="20"/>
          </w:rPr>
          <w:t>1</w:t>
        </w:r>
        <w:r w:rsidR="002D181E" w:rsidRPr="00FB51AD">
          <w:rPr>
            <w:rFonts w:asciiTheme="majorHAnsi" w:eastAsiaTheme="majorEastAsia" w:hAnsiTheme="majorHAnsi" w:cstheme="majorBidi"/>
            <w:sz w:val="20"/>
            <w:szCs w:val="20"/>
          </w:rPr>
          <w:fldChar w:fldCharType="end"/>
        </w:r>
      </w:p>
    </w:sdtContent>
  </w:sdt>
  <w:p w14:paraId="25B030F0" w14:textId="77777777" w:rsidR="00FB51AD" w:rsidRDefault="00FB51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75EDB" w14:textId="77777777" w:rsidR="007369E2" w:rsidRDefault="007369E2" w:rsidP="00FB51AD">
      <w:r>
        <w:separator/>
      </w:r>
    </w:p>
  </w:footnote>
  <w:footnote w:type="continuationSeparator" w:id="0">
    <w:p w14:paraId="5D6B7284" w14:textId="77777777" w:rsidR="007369E2" w:rsidRDefault="007369E2" w:rsidP="00FB5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1BD92" w14:textId="77777777" w:rsidR="009D79B3" w:rsidRDefault="009D79B3" w:rsidP="009D79B3">
    <w:pPr>
      <w:jc w:val="center"/>
      <w:rPr>
        <w:rFonts w:cs="Tahoma"/>
        <w:sz w:val="16"/>
        <w:szCs w:val="16"/>
      </w:rPr>
    </w:pPr>
    <w:r>
      <w:tab/>
    </w:r>
    <w:r>
      <w:rPr>
        <w:noProof/>
      </w:rPr>
      <w:drawing>
        <wp:anchor distT="0" distB="0" distL="114300" distR="114300" simplePos="0" relativeHeight="251657216" behindDoc="1" locked="0" layoutInCell="1" allowOverlap="1" wp14:anchorId="74803512" wp14:editId="7580E4AE">
          <wp:simplePos x="0" y="0"/>
          <wp:positionH relativeFrom="column">
            <wp:posOffset>51435</wp:posOffset>
          </wp:positionH>
          <wp:positionV relativeFrom="paragraph">
            <wp:posOffset>-272415</wp:posOffset>
          </wp:positionV>
          <wp:extent cx="5753100" cy="742950"/>
          <wp:effectExtent l="0" t="0" r="0" b="0"/>
          <wp:wrapNone/>
          <wp:docPr id="2" name="Obraz 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pic:spPr>
              </pic:pic>
            </a:graphicData>
          </a:graphic>
          <wp14:sizeRelH relativeFrom="page">
            <wp14:pctWidth>0</wp14:pctWidth>
          </wp14:sizeRelH>
          <wp14:sizeRelV relativeFrom="page">
            <wp14:pctHeight>0</wp14:pctHeight>
          </wp14:sizeRelV>
        </wp:anchor>
      </w:drawing>
    </w:r>
  </w:p>
  <w:p w14:paraId="23B2562B" w14:textId="77777777" w:rsidR="009D79B3" w:rsidRPr="009753E3" w:rsidRDefault="009D79B3" w:rsidP="009D79B3">
    <w:pPr>
      <w:jc w:val="center"/>
      <w:rPr>
        <w:sz w:val="16"/>
        <w:szCs w:val="16"/>
      </w:rPr>
    </w:pPr>
  </w:p>
  <w:p w14:paraId="0BA07815" w14:textId="77777777" w:rsidR="009D79B3" w:rsidRDefault="009D79B3" w:rsidP="009D79B3">
    <w:pPr>
      <w:jc w:val="center"/>
      <w:rPr>
        <w:sz w:val="16"/>
        <w:szCs w:val="16"/>
      </w:rPr>
    </w:pPr>
  </w:p>
  <w:p w14:paraId="262B638B" w14:textId="77777777" w:rsidR="009D79B3" w:rsidRDefault="009D79B3" w:rsidP="009D79B3">
    <w:pPr>
      <w:jc w:val="center"/>
      <w:rPr>
        <w:sz w:val="16"/>
        <w:szCs w:val="16"/>
      </w:rPr>
    </w:pPr>
  </w:p>
  <w:p w14:paraId="6996A1E3" w14:textId="77777777" w:rsidR="009D79B3" w:rsidRPr="009753E3" w:rsidRDefault="009D79B3" w:rsidP="009D79B3">
    <w:pPr>
      <w:jc w:val="center"/>
      <w:rPr>
        <w:sz w:val="16"/>
        <w:szCs w:val="16"/>
      </w:rPr>
    </w:pPr>
    <w:r w:rsidRPr="009753E3">
      <w:rPr>
        <w:sz w:val="16"/>
        <w:szCs w:val="16"/>
      </w:rPr>
      <w:t>Projekt „Stawiam na przyszłość” jest współfinansowany ze środków Unii Europejskiej w ramach Europejskiego Funduszu Społecznego</w:t>
    </w:r>
    <w:r w:rsidRPr="009753E3">
      <w:rPr>
        <w:b/>
        <w:sz w:val="16"/>
        <w:szCs w:val="16"/>
      </w:rPr>
      <w:t xml:space="preserve"> </w:t>
    </w:r>
    <w:r w:rsidRPr="009753E3">
      <w:rPr>
        <w:sz w:val="16"/>
        <w:szCs w:val="16"/>
      </w:rPr>
      <w:t>Oś I, Priorytetu Inwestycyjnego 8.ii,  Programu Operacyjnego Wiedza Edukacja Rozwój (PO WER), Działanie 1.3, Podziałanie 1.3.1.</w:t>
    </w:r>
  </w:p>
  <w:p w14:paraId="52CD6BDD" w14:textId="77777777" w:rsidR="005226C1" w:rsidRDefault="005226C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73BB"/>
    <w:multiLevelType w:val="hybridMultilevel"/>
    <w:tmpl w:val="60C4D7E0"/>
    <w:lvl w:ilvl="0" w:tplc="5FB868E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134AC"/>
    <w:multiLevelType w:val="multilevel"/>
    <w:tmpl w:val="6A98C2F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862650"/>
    <w:multiLevelType w:val="hybridMultilevel"/>
    <w:tmpl w:val="0BECC5CE"/>
    <w:lvl w:ilvl="0" w:tplc="FD9256C0">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EF75BD3"/>
    <w:multiLevelType w:val="hybridMultilevel"/>
    <w:tmpl w:val="60EEF496"/>
    <w:lvl w:ilvl="0" w:tplc="B074F324">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F31DB"/>
    <w:multiLevelType w:val="hybridMultilevel"/>
    <w:tmpl w:val="9044E526"/>
    <w:lvl w:ilvl="0" w:tplc="6A6E5E3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0C7A3B"/>
    <w:multiLevelType w:val="hybridMultilevel"/>
    <w:tmpl w:val="12C8EC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216BFC"/>
    <w:multiLevelType w:val="hybridMultilevel"/>
    <w:tmpl w:val="C0807252"/>
    <w:lvl w:ilvl="0" w:tplc="04150017">
      <w:start w:val="1"/>
      <w:numFmt w:val="lowerLetter"/>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6520E98"/>
    <w:multiLevelType w:val="hybridMultilevel"/>
    <w:tmpl w:val="84BA59F0"/>
    <w:lvl w:ilvl="0" w:tplc="89727E18">
      <w:start w:val="8"/>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648CB"/>
    <w:multiLevelType w:val="hybridMultilevel"/>
    <w:tmpl w:val="47A84BBA"/>
    <w:lvl w:ilvl="0" w:tplc="A6C2FD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405BD3"/>
    <w:multiLevelType w:val="multilevel"/>
    <w:tmpl w:val="D612ED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1AF7B68"/>
    <w:multiLevelType w:val="hybridMultilevel"/>
    <w:tmpl w:val="2FA8CA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468545F"/>
    <w:multiLevelType w:val="hybridMultilevel"/>
    <w:tmpl w:val="2E6672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BA08DB"/>
    <w:multiLevelType w:val="hybridMultilevel"/>
    <w:tmpl w:val="F0987C96"/>
    <w:lvl w:ilvl="0" w:tplc="04150017">
      <w:start w:val="1"/>
      <w:numFmt w:val="lowerLetter"/>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B1868B5"/>
    <w:multiLevelType w:val="hybridMultilevel"/>
    <w:tmpl w:val="71FC3576"/>
    <w:lvl w:ilvl="0" w:tplc="2DEE69CE">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CF18C5"/>
    <w:multiLevelType w:val="hybridMultilevel"/>
    <w:tmpl w:val="FB0C7F36"/>
    <w:lvl w:ilvl="0" w:tplc="04150017">
      <w:start w:val="1"/>
      <w:numFmt w:val="lowerLetter"/>
      <w:lvlText w:val="%1)"/>
      <w:lvlJc w:val="left"/>
      <w:pPr>
        <w:ind w:left="1211"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 w15:restartNumberingAfterBreak="0">
    <w:nsid w:val="357456D9"/>
    <w:multiLevelType w:val="hybridMultilevel"/>
    <w:tmpl w:val="392A7E0C"/>
    <w:lvl w:ilvl="0" w:tplc="5B240332">
      <w:start w:val="1"/>
      <w:numFmt w:val="bullet"/>
      <w:lvlText w:val="-"/>
      <w:lvlJc w:val="left"/>
      <w:pPr>
        <w:ind w:left="1353" w:hanging="360"/>
      </w:pPr>
      <w:rPr>
        <w:rFonts w:ascii="Times New Roman" w:hAnsi="Times New Roman" w:cs="Times New Roman" w:hint="default"/>
        <w:sz w:val="24"/>
        <w:szCs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3BD636DD"/>
    <w:multiLevelType w:val="hybridMultilevel"/>
    <w:tmpl w:val="DA5EEF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C15B1F"/>
    <w:multiLevelType w:val="hybridMultilevel"/>
    <w:tmpl w:val="B2CA898A"/>
    <w:lvl w:ilvl="0" w:tplc="0D862CCE">
      <w:start w:val="1"/>
      <w:numFmt w:val="lowerLetter"/>
      <w:lvlText w:val="%1)"/>
      <w:lvlJc w:val="left"/>
      <w:pPr>
        <w:ind w:left="1146" w:hanging="360"/>
      </w:pPr>
      <w:rPr>
        <w:rFonts w:ascii="Times New Roman" w:hAnsi="Times New Roman" w:cs="Times New Roman" w:hint="default"/>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F347DD0"/>
    <w:multiLevelType w:val="hybridMultilevel"/>
    <w:tmpl w:val="E12C054C"/>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137278A"/>
    <w:multiLevelType w:val="hybridMultilevel"/>
    <w:tmpl w:val="0F3CC1A8"/>
    <w:lvl w:ilvl="0" w:tplc="04150017">
      <w:start w:val="1"/>
      <w:numFmt w:val="lowerLetter"/>
      <w:lvlText w:val="%1)"/>
      <w:lvlJc w:val="left"/>
      <w:pPr>
        <w:ind w:left="360" w:hanging="360"/>
      </w:pPr>
      <w:rPr>
        <w:b w:val="0"/>
      </w:rPr>
    </w:lvl>
    <w:lvl w:ilvl="1" w:tplc="04150019">
      <w:start w:val="1"/>
      <w:numFmt w:val="lowerLetter"/>
      <w:lvlText w:val="%2."/>
      <w:lvlJc w:val="left"/>
      <w:pPr>
        <w:ind w:left="-2246" w:hanging="360"/>
      </w:pPr>
    </w:lvl>
    <w:lvl w:ilvl="2" w:tplc="0415001B" w:tentative="1">
      <w:start w:val="1"/>
      <w:numFmt w:val="lowerRoman"/>
      <w:lvlText w:val="%3."/>
      <w:lvlJc w:val="right"/>
      <w:pPr>
        <w:ind w:left="-1526" w:hanging="180"/>
      </w:pPr>
    </w:lvl>
    <w:lvl w:ilvl="3" w:tplc="0415000F" w:tentative="1">
      <w:start w:val="1"/>
      <w:numFmt w:val="decimal"/>
      <w:lvlText w:val="%4."/>
      <w:lvlJc w:val="left"/>
      <w:pPr>
        <w:ind w:left="-806" w:hanging="360"/>
      </w:pPr>
    </w:lvl>
    <w:lvl w:ilvl="4" w:tplc="04150019" w:tentative="1">
      <w:start w:val="1"/>
      <w:numFmt w:val="lowerLetter"/>
      <w:lvlText w:val="%5."/>
      <w:lvlJc w:val="left"/>
      <w:pPr>
        <w:ind w:left="-86" w:hanging="360"/>
      </w:pPr>
    </w:lvl>
    <w:lvl w:ilvl="5" w:tplc="0415001B" w:tentative="1">
      <w:start w:val="1"/>
      <w:numFmt w:val="lowerRoman"/>
      <w:lvlText w:val="%6."/>
      <w:lvlJc w:val="right"/>
      <w:pPr>
        <w:ind w:left="634" w:hanging="180"/>
      </w:pPr>
    </w:lvl>
    <w:lvl w:ilvl="6" w:tplc="0415000F" w:tentative="1">
      <w:start w:val="1"/>
      <w:numFmt w:val="decimal"/>
      <w:lvlText w:val="%7."/>
      <w:lvlJc w:val="left"/>
      <w:pPr>
        <w:ind w:left="1354" w:hanging="360"/>
      </w:pPr>
    </w:lvl>
    <w:lvl w:ilvl="7" w:tplc="04150019" w:tentative="1">
      <w:start w:val="1"/>
      <w:numFmt w:val="lowerLetter"/>
      <w:lvlText w:val="%8."/>
      <w:lvlJc w:val="left"/>
      <w:pPr>
        <w:ind w:left="2074" w:hanging="360"/>
      </w:pPr>
    </w:lvl>
    <w:lvl w:ilvl="8" w:tplc="0415001B" w:tentative="1">
      <w:start w:val="1"/>
      <w:numFmt w:val="lowerRoman"/>
      <w:lvlText w:val="%9."/>
      <w:lvlJc w:val="right"/>
      <w:pPr>
        <w:ind w:left="2794" w:hanging="180"/>
      </w:pPr>
    </w:lvl>
  </w:abstractNum>
  <w:abstractNum w:abstractNumId="20" w15:restartNumberingAfterBreak="0">
    <w:nsid w:val="41645803"/>
    <w:multiLevelType w:val="hybridMultilevel"/>
    <w:tmpl w:val="6D3AD9A2"/>
    <w:lvl w:ilvl="0" w:tplc="0996FAF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8634FAB"/>
    <w:multiLevelType w:val="hybridMultilevel"/>
    <w:tmpl w:val="C56421E4"/>
    <w:lvl w:ilvl="0" w:tplc="AC56FC1C">
      <w:start w:val="1"/>
      <w:numFmt w:val="lowerLetter"/>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52751D1C"/>
    <w:multiLevelType w:val="hybridMultilevel"/>
    <w:tmpl w:val="EFCE61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57680549"/>
    <w:multiLevelType w:val="multilevel"/>
    <w:tmpl w:val="1456AC96"/>
    <w:lvl w:ilvl="0">
      <w:start w:val="1"/>
      <w:numFmt w:val="decimal"/>
      <w:lvlText w:val="%1."/>
      <w:lvlJc w:val="left"/>
      <w:pPr>
        <w:tabs>
          <w:tab w:val="num" w:pos="720"/>
        </w:tabs>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619C68A0"/>
    <w:multiLevelType w:val="hybridMultilevel"/>
    <w:tmpl w:val="EC8069D4"/>
    <w:lvl w:ilvl="0" w:tplc="8108950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43051C0"/>
    <w:multiLevelType w:val="hybridMultilevel"/>
    <w:tmpl w:val="EBF4B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764DBE"/>
    <w:multiLevelType w:val="hybridMultilevel"/>
    <w:tmpl w:val="688ADCE2"/>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386136"/>
    <w:multiLevelType w:val="hybridMultilevel"/>
    <w:tmpl w:val="A6F6DEE6"/>
    <w:lvl w:ilvl="0" w:tplc="6FAA5034">
      <w:start w:val="1"/>
      <w:numFmt w:val="decimal"/>
      <w:lvlText w:val="%1."/>
      <w:lvlJc w:val="left"/>
      <w:pPr>
        <w:ind w:left="720" w:hanging="360"/>
      </w:pPr>
      <w:rPr>
        <w:rFonts w:hint="default"/>
        <w:sz w:val="24"/>
        <w:szCs w:val="24"/>
      </w:rPr>
    </w:lvl>
    <w:lvl w:ilvl="1" w:tplc="D24E9C86">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955ABA"/>
    <w:multiLevelType w:val="hybridMultilevel"/>
    <w:tmpl w:val="AF84C8AC"/>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0DF7BF0"/>
    <w:multiLevelType w:val="hybridMultilevel"/>
    <w:tmpl w:val="2160C91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6544AD"/>
    <w:multiLevelType w:val="hybridMultilevel"/>
    <w:tmpl w:val="CFF2072C"/>
    <w:lvl w:ilvl="0" w:tplc="04150017">
      <w:start w:val="1"/>
      <w:numFmt w:val="lowerLetter"/>
      <w:lvlText w:val="%1)"/>
      <w:lvlJc w:val="left"/>
      <w:pPr>
        <w:ind w:left="502" w:hanging="360"/>
      </w:pPr>
      <w:rPr>
        <w:rFonts w:hint="default"/>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76974450"/>
    <w:multiLevelType w:val="hybridMultilevel"/>
    <w:tmpl w:val="9460C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7BB118E"/>
    <w:multiLevelType w:val="hybridMultilevel"/>
    <w:tmpl w:val="ECBEB480"/>
    <w:lvl w:ilvl="0" w:tplc="03BC8544">
      <w:start w:val="1"/>
      <w:numFmt w:val="decimal"/>
      <w:lvlText w:val="%1."/>
      <w:lvlJc w:val="left"/>
      <w:pPr>
        <w:ind w:left="4046"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CE14DD"/>
    <w:multiLevelType w:val="hybridMultilevel"/>
    <w:tmpl w:val="60C4D7E0"/>
    <w:lvl w:ilvl="0" w:tplc="5FB868E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FE79FE"/>
    <w:multiLevelType w:val="hybridMultilevel"/>
    <w:tmpl w:val="210E6BC0"/>
    <w:lvl w:ilvl="0" w:tplc="37CE23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B70625"/>
    <w:multiLevelType w:val="hybridMultilevel"/>
    <w:tmpl w:val="D15AE1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3"/>
  </w:num>
  <w:num w:numId="3">
    <w:abstractNumId w:val="21"/>
  </w:num>
  <w:num w:numId="4">
    <w:abstractNumId w:val="2"/>
  </w:num>
  <w:num w:numId="5">
    <w:abstractNumId w:val="27"/>
  </w:num>
  <w:num w:numId="6">
    <w:abstractNumId w:val="18"/>
  </w:num>
  <w:num w:numId="7">
    <w:abstractNumId w:val="0"/>
  </w:num>
  <w:num w:numId="8">
    <w:abstractNumId w:val="3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4"/>
  </w:num>
  <w:num w:numId="13">
    <w:abstractNumId w:val="30"/>
  </w:num>
  <w:num w:numId="14">
    <w:abstractNumId w:val="17"/>
  </w:num>
  <w:num w:numId="15">
    <w:abstractNumId w:val="15"/>
  </w:num>
  <w:num w:numId="16">
    <w:abstractNumId w:val="29"/>
  </w:num>
  <w:num w:numId="17">
    <w:abstractNumId w:val="2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6"/>
  </w:num>
  <w:num w:numId="22">
    <w:abstractNumId w:val="26"/>
  </w:num>
  <w:num w:numId="23">
    <w:abstractNumId w:val="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5"/>
  </w:num>
  <w:num w:numId="32">
    <w:abstractNumId w:val="3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5"/>
  </w:num>
  <w:num w:numId="36">
    <w:abstractNumId w:val="3"/>
  </w:num>
  <w:num w:numId="37">
    <w:abstractNumId w:val="22"/>
  </w:num>
  <w:num w:numId="38">
    <w:abstractNumId w:val="1"/>
  </w:num>
  <w:num w:numId="3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66"/>
    <w:rsid w:val="000011FB"/>
    <w:rsid w:val="00010476"/>
    <w:rsid w:val="00011587"/>
    <w:rsid w:val="00014EAB"/>
    <w:rsid w:val="00026934"/>
    <w:rsid w:val="00040E1F"/>
    <w:rsid w:val="00053132"/>
    <w:rsid w:val="00057037"/>
    <w:rsid w:val="000629D7"/>
    <w:rsid w:val="00067493"/>
    <w:rsid w:val="0007657B"/>
    <w:rsid w:val="0007675B"/>
    <w:rsid w:val="0008364B"/>
    <w:rsid w:val="00085391"/>
    <w:rsid w:val="00087AA4"/>
    <w:rsid w:val="00091A87"/>
    <w:rsid w:val="00095BA1"/>
    <w:rsid w:val="000A0D04"/>
    <w:rsid w:val="000A54E4"/>
    <w:rsid w:val="000B09B1"/>
    <w:rsid w:val="000B1E41"/>
    <w:rsid w:val="000C0C50"/>
    <w:rsid w:val="000C1A51"/>
    <w:rsid w:val="000C6A44"/>
    <w:rsid w:val="000D6BDC"/>
    <w:rsid w:val="000E122B"/>
    <w:rsid w:val="000E7D94"/>
    <w:rsid w:val="000F00CF"/>
    <w:rsid w:val="000F229A"/>
    <w:rsid w:val="000F6E9A"/>
    <w:rsid w:val="0010366E"/>
    <w:rsid w:val="0011458D"/>
    <w:rsid w:val="00116964"/>
    <w:rsid w:val="00133DFA"/>
    <w:rsid w:val="001412D4"/>
    <w:rsid w:val="00151676"/>
    <w:rsid w:val="00152434"/>
    <w:rsid w:val="001556E5"/>
    <w:rsid w:val="0015750B"/>
    <w:rsid w:val="0017059D"/>
    <w:rsid w:val="00172F75"/>
    <w:rsid w:val="00175417"/>
    <w:rsid w:val="00176553"/>
    <w:rsid w:val="001773B2"/>
    <w:rsid w:val="00180880"/>
    <w:rsid w:val="00183791"/>
    <w:rsid w:val="001923BF"/>
    <w:rsid w:val="0019762C"/>
    <w:rsid w:val="001A572C"/>
    <w:rsid w:val="001A7157"/>
    <w:rsid w:val="001A7336"/>
    <w:rsid w:val="001B18C2"/>
    <w:rsid w:val="001C19BA"/>
    <w:rsid w:val="001D376C"/>
    <w:rsid w:val="001D66BD"/>
    <w:rsid w:val="001D6E4D"/>
    <w:rsid w:val="001E05E0"/>
    <w:rsid w:val="001E3176"/>
    <w:rsid w:val="001E4CF2"/>
    <w:rsid w:val="001F5C7D"/>
    <w:rsid w:val="001F76EA"/>
    <w:rsid w:val="002051E6"/>
    <w:rsid w:val="00207187"/>
    <w:rsid w:val="0022313A"/>
    <w:rsid w:val="00235F43"/>
    <w:rsid w:val="002419C7"/>
    <w:rsid w:val="002422E6"/>
    <w:rsid w:val="00245E42"/>
    <w:rsid w:val="00254597"/>
    <w:rsid w:val="002556F5"/>
    <w:rsid w:val="002561A9"/>
    <w:rsid w:val="00257AA9"/>
    <w:rsid w:val="00262C5B"/>
    <w:rsid w:val="00262DDE"/>
    <w:rsid w:val="0027497B"/>
    <w:rsid w:val="00275965"/>
    <w:rsid w:val="002836D0"/>
    <w:rsid w:val="00286388"/>
    <w:rsid w:val="00287808"/>
    <w:rsid w:val="002A23C6"/>
    <w:rsid w:val="002B1F64"/>
    <w:rsid w:val="002C2168"/>
    <w:rsid w:val="002C44CB"/>
    <w:rsid w:val="002D0969"/>
    <w:rsid w:val="002D181E"/>
    <w:rsid w:val="002D3BF1"/>
    <w:rsid w:val="002D40CA"/>
    <w:rsid w:val="002D467C"/>
    <w:rsid w:val="002E0691"/>
    <w:rsid w:val="002F0514"/>
    <w:rsid w:val="002F461D"/>
    <w:rsid w:val="00301D8A"/>
    <w:rsid w:val="003063D3"/>
    <w:rsid w:val="00347FE0"/>
    <w:rsid w:val="00356F69"/>
    <w:rsid w:val="00363097"/>
    <w:rsid w:val="0036485F"/>
    <w:rsid w:val="0039728C"/>
    <w:rsid w:val="003A14EC"/>
    <w:rsid w:val="003A3EE7"/>
    <w:rsid w:val="003C3333"/>
    <w:rsid w:val="003C6835"/>
    <w:rsid w:val="003E23EA"/>
    <w:rsid w:val="00400672"/>
    <w:rsid w:val="0041046C"/>
    <w:rsid w:val="00421C79"/>
    <w:rsid w:val="004335FE"/>
    <w:rsid w:val="00434FCD"/>
    <w:rsid w:val="00455C92"/>
    <w:rsid w:val="0045724F"/>
    <w:rsid w:val="004616F9"/>
    <w:rsid w:val="00470E20"/>
    <w:rsid w:val="00474101"/>
    <w:rsid w:val="00482A65"/>
    <w:rsid w:val="00492B1C"/>
    <w:rsid w:val="004933A8"/>
    <w:rsid w:val="004A2D13"/>
    <w:rsid w:val="004B076B"/>
    <w:rsid w:val="004B2D4C"/>
    <w:rsid w:val="004B58E5"/>
    <w:rsid w:val="004C1E2E"/>
    <w:rsid w:val="004C2CB6"/>
    <w:rsid w:val="0051266D"/>
    <w:rsid w:val="00515968"/>
    <w:rsid w:val="005226C1"/>
    <w:rsid w:val="005249DF"/>
    <w:rsid w:val="00530F57"/>
    <w:rsid w:val="005503CA"/>
    <w:rsid w:val="00551913"/>
    <w:rsid w:val="00553193"/>
    <w:rsid w:val="0056460D"/>
    <w:rsid w:val="005671AA"/>
    <w:rsid w:val="005730AD"/>
    <w:rsid w:val="00575E96"/>
    <w:rsid w:val="005776E9"/>
    <w:rsid w:val="00583F0D"/>
    <w:rsid w:val="00592CCA"/>
    <w:rsid w:val="005A09D0"/>
    <w:rsid w:val="005A0FA9"/>
    <w:rsid w:val="005A51A5"/>
    <w:rsid w:val="005A5C0D"/>
    <w:rsid w:val="005B0A0A"/>
    <w:rsid w:val="005B15A4"/>
    <w:rsid w:val="005B1A99"/>
    <w:rsid w:val="005B26A2"/>
    <w:rsid w:val="005B4062"/>
    <w:rsid w:val="005B5D28"/>
    <w:rsid w:val="005C1DCC"/>
    <w:rsid w:val="005D3F0A"/>
    <w:rsid w:val="005D7F1F"/>
    <w:rsid w:val="005F16E7"/>
    <w:rsid w:val="005F4F03"/>
    <w:rsid w:val="005F6A87"/>
    <w:rsid w:val="005F6E2C"/>
    <w:rsid w:val="00600500"/>
    <w:rsid w:val="006014A3"/>
    <w:rsid w:val="00602228"/>
    <w:rsid w:val="006040B3"/>
    <w:rsid w:val="00622DCD"/>
    <w:rsid w:val="00623F10"/>
    <w:rsid w:val="0062750E"/>
    <w:rsid w:val="00630338"/>
    <w:rsid w:val="00640F4E"/>
    <w:rsid w:val="00646CDC"/>
    <w:rsid w:val="00647CA2"/>
    <w:rsid w:val="00654E13"/>
    <w:rsid w:val="006552A8"/>
    <w:rsid w:val="006564BA"/>
    <w:rsid w:val="006579CD"/>
    <w:rsid w:val="00657A07"/>
    <w:rsid w:val="006604FA"/>
    <w:rsid w:val="00660FFC"/>
    <w:rsid w:val="00664F57"/>
    <w:rsid w:val="00666C3B"/>
    <w:rsid w:val="00671795"/>
    <w:rsid w:val="00680C56"/>
    <w:rsid w:val="006A0A2B"/>
    <w:rsid w:val="006A3FE5"/>
    <w:rsid w:val="006B160E"/>
    <w:rsid w:val="006B4BFD"/>
    <w:rsid w:val="006C5609"/>
    <w:rsid w:val="006C6CC0"/>
    <w:rsid w:val="006F2103"/>
    <w:rsid w:val="006F4DAA"/>
    <w:rsid w:val="007029F7"/>
    <w:rsid w:val="00702DDD"/>
    <w:rsid w:val="00704816"/>
    <w:rsid w:val="0071146C"/>
    <w:rsid w:val="00715812"/>
    <w:rsid w:val="00716334"/>
    <w:rsid w:val="00717A8A"/>
    <w:rsid w:val="0072675A"/>
    <w:rsid w:val="007369E2"/>
    <w:rsid w:val="00737997"/>
    <w:rsid w:val="00745DCE"/>
    <w:rsid w:val="0074664E"/>
    <w:rsid w:val="00752C74"/>
    <w:rsid w:val="00763C81"/>
    <w:rsid w:val="007717CC"/>
    <w:rsid w:val="007730A4"/>
    <w:rsid w:val="00775E15"/>
    <w:rsid w:val="00781D16"/>
    <w:rsid w:val="00786D1D"/>
    <w:rsid w:val="007A0F28"/>
    <w:rsid w:val="007A6094"/>
    <w:rsid w:val="007B007C"/>
    <w:rsid w:val="007B22AC"/>
    <w:rsid w:val="007B27C7"/>
    <w:rsid w:val="007B6DB7"/>
    <w:rsid w:val="007C59FB"/>
    <w:rsid w:val="007E3400"/>
    <w:rsid w:val="007E4DC3"/>
    <w:rsid w:val="007F192C"/>
    <w:rsid w:val="007F3B0F"/>
    <w:rsid w:val="007F7EBB"/>
    <w:rsid w:val="0080251C"/>
    <w:rsid w:val="0080457C"/>
    <w:rsid w:val="008064FA"/>
    <w:rsid w:val="0081589D"/>
    <w:rsid w:val="008164CD"/>
    <w:rsid w:val="0082315E"/>
    <w:rsid w:val="00826119"/>
    <w:rsid w:val="008413F6"/>
    <w:rsid w:val="0084638B"/>
    <w:rsid w:val="00853F63"/>
    <w:rsid w:val="00862469"/>
    <w:rsid w:val="0087407E"/>
    <w:rsid w:val="00881B04"/>
    <w:rsid w:val="00881DE4"/>
    <w:rsid w:val="00891B32"/>
    <w:rsid w:val="008963F5"/>
    <w:rsid w:val="008A6EE7"/>
    <w:rsid w:val="008B1D24"/>
    <w:rsid w:val="008B3D8B"/>
    <w:rsid w:val="008B5E64"/>
    <w:rsid w:val="008C7054"/>
    <w:rsid w:val="008C7CEC"/>
    <w:rsid w:val="008E015F"/>
    <w:rsid w:val="008E5C45"/>
    <w:rsid w:val="008F4442"/>
    <w:rsid w:val="008F5C7D"/>
    <w:rsid w:val="008F7117"/>
    <w:rsid w:val="00905AB7"/>
    <w:rsid w:val="00914FC6"/>
    <w:rsid w:val="00915E2E"/>
    <w:rsid w:val="00917985"/>
    <w:rsid w:val="00922C10"/>
    <w:rsid w:val="00930101"/>
    <w:rsid w:val="009409F4"/>
    <w:rsid w:val="009448AC"/>
    <w:rsid w:val="00963624"/>
    <w:rsid w:val="00970D5D"/>
    <w:rsid w:val="0098555F"/>
    <w:rsid w:val="00996220"/>
    <w:rsid w:val="00997A31"/>
    <w:rsid w:val="009A511E"/>
    <w:rsid w:val="009A5227"/>
    <w:rsid w:val="009B3F46"/>
    <w:rsid w:val="009B69E4"/>
    <w:rsid w:val="009C084B"/>
    <w:rsid w:val="009C7CFC"/>
    <w:rsid w:val="009D0193"/>
    <w:rsid w:val="009D22D9"/>
    <w:rsid w:val="009D79B3"/>
    <w:rsid w:val="009E0274"/>
    <w:rsid w:val="009E3378"/>
    <w:rsid w:val="009E3AFA"/>
    <w:rsid w:val="009F0248"/>
    <w:rsid w:val="009F504E"/>
    <w:rsid w:val="009F5928"/>
    <w:rsid w:val="009F75BB"/>
    <w:rsid w:val="009F774D"/>
    <w:rsid w:val="00A008D4"/>
    <w:rsid w:val="00A06E8B"/>
    <w:rsid w:val="00A136B5"/>
    <w:rsid w:val="00A2035D"/>
    <w:rsid w:val="00A30712"/>
    <w:rsid w:val="00A36731"/>
    <w:rsid w:val="00A42FC9"/>
    <w:rsid w:val="00A4437A"/>
    <w:rsid w:val="00A46525"/>
    <w:rsid w:val="00A52D41"/>
    <w:rsid w:val="00A53C00"/>
    <w:rsid w:val="00A54F69"/>
    <w:rsid w:val="00A65E03"/>
    <w:rsid w:val="00A7724A"/>
    <w:rsid w:val="00A776C6"/>
    <w:rsid w:val="00A92406"/>
    <w:rsid w:val="00A9597A"/>
    <w:rsid w:val="00AA48A1"/>
    <w:rsid w:val="00AB4A43"/>
    <w:rsid w:val="00AC513F"/>
    <w:rsid w:val="00AD64D0"/>
    <w:rsid w:val="00AE55E5"/>
    <w:rsid w:val="00AF2669"/>
    <w:rsid w:val="00AF62CE"/>
    <w:rsid w:val="00B00018"/>
    <w:rsid w:val="00B04C49"/>
    <w:rsid w:val="00B05E6E"/>
    <w:rsid w:val="00B108EB"/>
    <w:rsid w:val="00B1300F"/>
    <w:rsid w:val="00B14F76"/>
    <w:rsid w:val="00B265E8"/>
    <w:rsid w:val="00B31627"/>
    <w:rsid w:val="00B328D9"/>
    <w:rsid w:val="00B37DB2"/>
    <w:rsid w:val="00B53328"/>
    <w:rsid w:val="00B5797B"/>
    <w:rsid w:val="00B733ED"/>
    <w:rsid w:val="00B74875"/>
    <w:rsid w:val="00B775D5"/>
    <w:rsid w:val="00B85D41"/>
    <w:rsid w:val="00BB1131"/>
    <w:rsid w:val="00BB3350"/>
    <w:rsid w:val="00BB7630"/>
    <w:rsid w:val="00BC599D"/>
    <w:rsid w:val="00BD3050"/>
    <w:rsid w:val="00BE08C5"/>
    <w:rsid w:val="00C008FD"/>
    <w:rsid w:val="00C105A2"/>
    <w:rsid w:val="00C10FB0"/>
    <w:rsid w:val="00C15BD2"/>
    <w:rsid w:val="00C22637"/>
    <w:rsid w:val="00C22F77"/>
    <w:rsid w:val="00C271B6"/>
    <w:rsid w:val="00C30C91"/>
    <w:rsid w:val="00C3656D"/>
    <w:rsid w:val="00C40CF2"/>
    <w:rsid w:val="00C437C2"/>
    <w:rsid w:val="00C472E2"/>
    <w:rsid w:val="00C505EF"/>
    <w:rsid w:val="00C506FF"/>
    <w:rsid w:val="00C64EF3"/>
    <w:rsid w:val="00C71AF5"/>
    <w:rsid w:val="00C735A9"/>
    <w:rsid w:val="00C76777"/>
    <w:rsid w:val="00C809C1"/>
    <w:rsid w:val="00C94667"/>
    <w:rsid w:val="00C95530"/>
    <w:rsid w:val="00CA12A3"/>
    <w:rsid w:val="00CB330A"/>
    <w:rsid w:val="00CC731E"/>
    <w:rsid w:val="00CD610B"/>
    <w:rsid w:val="00CD7DFC"/>
    <w:rsid w:val="00CE00C2"/>
    <w:rsid w:val="00CE3B06"/>
    <w:rsid w:val="00CE7DB6"/>
    <w:rsid w:val="00D104E5"/>
    <w:rsid w:val="00D24070"/>
    <w:rsid w:val="00D24A5E"/>
    <w:rsid w:val="00D41FA0"/>
    <w:rsid w:val="00D44048"/>
    <w:rsid w:val="00D46765"/>
    <w:rsid w:val="00D5528C"/>
    <w:rsid w:val="00D74E54"/>
    <w:rsid w:val="00D757D0"/>
    <w:rsid w:val="00D7773A"/>
    <w:rsid w:val="00D77960"/>
    <w:rsid w:val="00D8000E"/>
    <w:rsid w:val="00D8695E"/>
    <w:rsid w:val="00D8724B"/>
    <w:rsid w:val="00D9464D"/>
    <w:rsid w:val="00DA1A78"/>
    <w:rsid w:val="00DB2420"/>
    <w:rsid w:val="00DB250A"/>
    <w:rsid w:val="00DB27D0"/>
    <w:rsid w:val="00DB3F96"/>
    <w:rsid w:val="00DB4B85"/>
    <w:rsid w:val="00DD1820"/>
    <w:rsid w:val="00DE72E7"/>
    <w:rsid w:val="00DE7985"/>
    <w:rsid w:val="00DF25A8"/>
    <w:rsid w:val="00E04DAC"/>
    <w:rsid w:val="00E22CDE"/>
    <w:rsid w:val="00E24A66"/>
    <w:rsid w:val="00E30125"/>
    <w:rsid w:val="00E30724"/>
    <w:rsid w:val="00E32792"/>
    <w:rsid w:val="00E34AA8"/>
    <w:rsid w:val="00E34B27"/>
    <w:rsid w:val="00E43E19"/>
    <w:rsid w:val="00E47059"/>
    <w:rsid w:val="00E602BE"/>
    <w:rsid w:val="00E62AAE"/>
    <w:rsid w:val="00E63BBE"/>
    <w:rsid w:val="00E7458A"/>
    <w:rsid w:val="00E807BE"/>
    <w:rsid w:val="00E83226"/>
    <w:rsid w:val="00E95F37"/>
    <w:rsid w:val="00EA32E5"/>
    <w:rsid w:val="00EA35FD"/>
    <w:rsid w:val="00EA5276"/>
    <w:rsid w:val="00EB0F3A"/>
    <w:rsid w:val="00EB3EB4"/>
    <w:rsid w:val="00EC3FCB"/>
    <w:rsid w:val="00ED7133"/>
    <w:rsid w:val="00F00B6D"/>
    <w:rsid w:val="00F012C0"/>
    <w:rsid w:val="00F070A6"/>
    <w:rsid w:val="00F10E04"/>
    <w:rsid w:val="00F13656"/>
    <w:rsid w:val="00F14A27"/>
    <w:rsid w:val="00F21372"/>
    <w:rsid w:val="00F27CEA"/>
    <w:rsid w:val="00F5546A"/>
    <w:rsid w:val="00F673D0"/>
    <w:rsid w:val="00F7516C"/>
    <w:rsid w:val="00F77F3E"/>
    <w:rsid w:val="00F8236B"/>
    <w:rsid w:val="00F8755A"/>
    <w:rsid w:val="00FA7940"/>
    <w:rsid w:val="00FA7DA0"/>
    <w:rsid w:val="00FB0200"/>
    <w:rsid w:val="00FB1C40"/>
    <w:rsid w:val="00FB5127"/>
    <w:rsid w:val="00FB51AD"/>
    <w:rsid w:val="00FC218C"/>
    <w:rsid w:val="00FC2B54"/>
    <w:rsid w:val="00FD022F"/>
    <w:rsid w:val="00FD27D3"/>
    <w:rsid w:val="00FD30A9"/>
    <w:rsid w:val="00FD6244"/>
    <w:rsid w:val="00FE5594"/>
    <w:rsid w:val="00FF2875"/>
    <w:rsid w:val="00FF7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5CED9"/>
  <w15:docId w15:val="{882E7E2F-E852-4E86-B6FF-1BDAC4D0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75D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15A4"/>
    <w:pPr>
      <w:spacing w:after="200" w:line="276" w:lineRule="auto"/>
      <w:ind w:left="720"/>
      <w:contextualSpacing/>
    </w:pPr>
    <w:rPr>
      <w:rFonts w:ascii="Calibri" w:hAnsi="Calibri"/>
      <w:sz w:val="22"/>
      <w:szCs w:val="22"/>
    </w:rPr>
  </w:style>
  <w:style w:type="paragraph" w:customStyle="1" w:styleId="WW-Default">
    <w:name w:val="WW-Default"/>
    <w:rsid w:val="008064FA"/>
    <w:pPr>
      <w:suppressAutoHyphens/>
      <w:autoSpaceDE w:val="0"/>
    </w:pPr>
    <w:rPr>
      <w:rFonts w:ascii="Calibri" w:eastAsia="Arial" w:hAnsi="Calibri" w:cs="Calibri"/>
      <w:color w:val="000000"/>
      <w:sz w:val="24"/>
      <w:szCs w:val="24"/>
      <w:lang w:eastAsia="ar-SA"/>
    </w:rPr>
  </w:style>
  <w:style w:type="paragraph" w:styleId="Nagwek">
    <w:name w:val="header"/>
    <w:basedOn w:val="Normalny"/>
    <w:link w:val="NagwekZnak"/>
    <w:uiPriority w:val="99"/>
    <w:unhideWhenUsed/>
    <w:rsid w:val="00FB51AD"/>
    <w:pPr>
      <w:tabs>
        <w:tab w:val="center" w:pos="4536"/>
        <w:tab w:val="right" w:pos="9072"/>
      </w:tabs>
    </w:pPr>
  </w:style>
  <w:style w:type="character" w:customStyle="1" w:styleId="NagwekZnak">
    <w:name w:val="Nagłówek Znak"/>
    <w:basedOn w:val="Domylnaczcionkaakapitu"/>
    <w:link w:val="Nagwek"/>
    <w:uiPriority w:val="99"/>
    <w:rsid w:val="00FB51AD"/>
    <w:rPr>
      <w:sz w:val="24"/>
      <w:szCs w:val="24"/>
    </w:rPr>
  </w:style>
  <w:style w:type="paragraph" w:styleId="Stopka">
    <w:name w:val="footer"/>
    <w:basedOn w:val="Normalny"/>
    <w:link w:val="StopkaZnak"/>
    <w:uiPriority w:val="99"/>
    <w:unhideWhenUsed/>
    <w:rsid w:val="00FB51AD"/>
    <w:pPr>
      <w:tabs>
        <w:tab w:val="center" w:pos="4536"/>
        <w:tab w:val="right" w:pos="9072"/>
      </w:tabs>
    </w:pPr>
  </w:style>
  <w:style w:type="character" w:customStyle="1" w:styleId="StopkaZnak">
    <w:name w:val="Stopka Znak"/>
    <w:basedOn w:val="Domylnaczcionkaakapitu"/>
    <w:link w:val="Stopka"/>
    <w:uiPriority w:val="99"/>
    <w:rsid w:val="00FB51AD"/>
    <w:rPr>
      <w:sz w:val="24"/>
      <w:szCs w:val="24"/>
    </w:rPr>
  </w:style>
  <w:style w:type="paragraph" w:styleId="Tekstpodstawowy">
    <w:name w:val="Body Text"/>
    <w:basedOn w:val="Normalny"/>
    <w:link w:val="TekstpodstawowyZnak"/>
    <w:rsid w:val="00116964"/>
    <w:pPr>
      <w:jc w:val="both"/>
    </w:pPr>
  </w:style>
  <w:style w:type="character" w:customStyle="1" w:styleId="TekstpodstawowyZnak">
    <w:name w:val="Tekst podstawowy Znak"/>
    <w:basedOn w:val="Domylnaczcionkaakapitu"/>
    <w:link w:val="Tekstpodstawowy"/>
    <w:rsid w:val="00116964"/>
    <w:rPr>
      <w:sz w:val="24"/>
      <w:szCs w:val="24"/>
    </w:rPr>
  </w:style>
  <w:style w:type="paragraph" w:styleId="Tekstdymka">
    <w:name w:val="Balloon Text"/>
    <w:basedOn w:val="Normalny"/>
    <w:link w:val="TekstdymkaZnak"/>
    <w:semiHidden/>
    <w:unhideWhenUsed/>
    <w:rsid w:val="00BD3050"/>
    <w:rPr>
      <w:rFonts w:ascii="Segoe UI" w:hAnsi="Segoe UI" w:cs="Segoe UI"/>
      <w:sz w:val="18"/>
      <w:szCs w:val="18"/>
    </w:rPr>
  </w:style>
  <w:style w:type="character" w:customStyle="1" w:styleId="TekstdymkaZnak">
    <w:name w:val="Tekst dymka Znak"/>
    <w:basedOn w:val="Domylnaczcionkaakapitu"/>
    <w:link w:val="Tekstdymka"/>
    <w:semiHidden/>
    <w:rsid w:val="00BD3050"/>
    <w:rPr>
      <w:rFonts w:ascii="Segoe UI" w:hAnsi="Segoe UI" w:cs="Segoe UI"/>
      <w:sz w:val="18"/>
      <w:szCs w:val="18"/>
    </w:rPr>
  </w:style>
  <w:style w:type="paragraph" w:styleId="Tekstpodstawowywcity">
    <w:name w:val="Body Text Indent"/>
    <w:basedOn w:val="Normalny"/>
    <w:link w:val="TekstpodstawowywcityZnak"/>
    <w:unhideWhenUsed/>
    <w:rsid w:val="00CB330A"/>
    <w:pPr>
      <w:spacing w:after="120"/>
      <w:ind w:left="283"/>
    </w:pPr>
  </w:style>
  <w:style w:type="character" w:customStyle="1" w:styleId="TekstpodstawowywcityZnak">
    <w:name w:val="Tekst podstawowy wcięty Znak"/>
    <w:basedOn w:val="Domylnaczcionkaakapitu"/>
    <w:link w:val="Tekstpodstawowywcity"/>
    <w:rsid w:val="00CB330A"/>
    <w:rPr>
      <w:sz w:val="24"/>
      <w:szCs w:val="24"/>
    </w:rPr>
  </w:style>
  <w:style w:type="character" w:customStyle="1" w:styleId="tab-details-body1">
    <w:name w:val="tab-details-body1"/>
    <w:rsid w:val="00CB330A"/>
    <w:rPr>
      <w:rFonts w:ascii="Tahoma" w:hAnsi="Tahoma" w:cs="Tahoma" w:hint="default"/>
      <w:sz w:val="18"/>
      <w:szCs w:val="18"/>
    </w:rPr>
  </w:style>
  <w:style w:type="character" w:styleId="Hipercze">
    <w:name w:val="Hyperlink"/>
    <w:rsid w:val="003C6835"/>
    <w:rPr>
      <w:color w:val="0563C1"/>
      <w:u w:val="single"/>
    </w:rPr>
  </w:style>
  <w:style w:type="paragraph" w:customStyle="1" w:styleId="Akapitzlist1">
    <w:name w:val="Akapit z listą1"/>
    <w:basedOn w:val="Normalny"/>
    <w:uiPriority w:val="99"/>
    <w:rsid w:val="000B1E41"/>
    <w:pPr>
      <w:spacing w:after="200" w:line="276" w:lineRule="auto"/>
      <w:ind w:left="720"/>
      <w:contextualSpacing/>
    </w:pPr>
    <w:rPr>
      <w:rFonts w:ascii="Calibri" w:hAnsi="Calibri"/>
      <w:sz w:val="22"/>
      <w:szCs w:val="22"/>
    </w:rPr>
  </w:style>
  <w:style w:type="character" w:styleId="Pogrubienie">
    <w:name w:val="Strong"/>
    <w:basedOn w:val="Domylnaczcionkaakapitu"/>
    <w:uiPriority w:val="22"/>
    <w:qFormat/>
    <w:rsid w:val="000B1E41"/>
    <w:rPr>
      <w:b/>
      <w:bCs/>
    </w:rPr>
  </w:style>
  <w:style w:type="character" w:styleId="Odwoaniedokomentarza">
    <w:name w:val="annotation reference"/>
    <w:basedOn w:val="Domylnaczcionkaakapitu"/>
    <w:semiHidden/>
    <w:unhideWhenUsed/>
    <w:rsid w:val="00775E15"/>
    <w:rPr>
      <w:sz w:val="16"/>
      <w:szCs w:val="16"/>
    </w:rPr>
  </w:style>
  <w:style w:type="paragraph" w:styleId="Tekstkomentarza">
    <w:name w:val="annotation text"/>
    <w:basedOn w:val="Normalny"/>
    <w:link w:val="TekstkomentarzaZnak"/>
    <w:semiHidden/>
    <w:unhideWhenUsed/>
    <w:rsid w:val="00775E15"/>
    <w:rPr>
      <w:sz w:val="20"/>
      <w:szCs w:val="20"/>
    </w:rPr>
  </w:style>
  <w:style w:type="character" w:customStyle="1" w:styleId="TekstkomentarzaZnak">
    <w:name w:val="Tekst komentarza Znak"/>
    <w:basedOn w:val="Domylnaczcionkaakapitu"/>
    <w:link w:val="Tekstkomentarza"/>
    <w:semiHidden/>
    <w:rsid w:val="00775E15"/>
  </w:style>
  <w:style w:type="paragraph" w:styleId="Tematkomentarza">
    <w:name w:val="annotation subject"/>
    <w:basedOn w:val="Tekstkomentarza"/>
    <w:next w:val="Tekstkomentarza"/>
    <w:link w:val="TematkomentarzaZnak"/>
    <w:semiHidden/>
    <w:unhideWhenUsed/>
    <w:rsid w:val="00775E15"/>
    <w:rPr>
      <w:b/>
      <w:bCs/>
    </w:rPr>
  </w:style>
  <w:style w:type="character" w:customStyle="1" w:styleId="TematkomentarzaZnak">
    <w:name w:val="Temat komentarza Znak"/>
    <w:basedOn w:val="TekstkomentarzaZnak"/>
    <w:link w:val="Tematkomentarza"/>
    <w:semiHidden/>
    <w:rsid w:val="00775E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3071">
      <w:bodyDiv w:val="1"/>
      <w:marLeft w:val="0"/>
      <w:marRight w:val="0"/>
      <w:marTop w:val="0"/>
      <w:marBottom w:val="0"/>
      <w:divBdr>
        <w:top w:val="none" w:sz="0" w:space="0" w:color="auto"/>
        <w:left w:val="none" w:sz="0" w:space="0" w:color="auto"/>
        <w:bottom w:val="none" w:sz="0" w:space="0" w:color="auto"/>
        <w:right w:val="none" w:sz="0" w:space="0" w:color="auto"/>
      </w:divBdr>
    </w:div>
    <w:div w:id="608392138">
      <w:bodyDiv w:val="1"/>
      <w:marLeft w:val="0"/>
      <w:marRight w:val="0"/>
      <w:marTop w:val="0"/>
      <w:marBottom w:val="0"/>
      <w:divBdr>
        <w:top w:val="none" w:sz="0" w:space="0" w:color="auto"/>
        <w:left w:val="none" w:sz="0" w:space="0" w:color="auto"/>
        <w:bottom w:val="none" w:sz="0" w:space="0" w:color="auto"/>
        <w:right w:val="none" w:sz="0" w:space="0" w:color="auto"/>
      </w:divBdr>
    </w:div>
    <w:div w:id="633489449">
      <w:bodyDiv w:val="1"/>
      <w:marLeft w:val="0"/>
      <w:marRight w:val="0"/>
      <w:marTop w:val="0"/>
      <w:marBottom w:val="0"/>
      <w:divBdr>
        <w:top w:val="none" w:sz="0" w:space="0" w:color="auto"/>
        <w:left w:val="none" w:sz="0" w:space="0" w:color="auto"/>
        <w:bottom w:val="none" w:sz="0" w:space="0" w:color="auto"/>
        <w:right w:val="none" w:sz="0" w:space="0" w:color="auto"/>
      </w:divBdr>
    </w:div>
    <w:div w:id="1266621892">
      <w:bodyDiv w:val="1"/>
      <w:marLeft w:val="0"/>
      <w:marRight w:val="0"/>
      <w:marTop w:val="0"/>
      <w:marBottom w:val="0"/>
      <w:divBdr>
        <w:top w:val="none" w:sz="0" w:space="0" w:color="auto"/>
        <w:left w:val="none" w:sz="0" w:space="0" w:color="auto"/>
        <w:bottom w:val="none" w:sz="0" w:space="0" w:color="auto"/>
        <w:right w:val="none" w:sz="0" w:space="0" w:color="auto"/>
      </w:divBdr>
    </w:div>
    <w:div w:id="1703018744">
      <w:bodyDiv w:val="1"/>
      <w:marLeft w:val="0"/>
      <w:marRight w:val="0"/>
      <w:marTop w:val="0"/>
      <w:marBottom w:val="0"/>
      <w:divBdr>
        <w:top w:val="none" w:sz="0" w:space="0" w:color="auto"/>
        <w:left w:val="none" w:sz="0" w:space="0" w:color="auto"/>
        <w:bottom w:val="none" w:sz="0" w:space="0" w:color="auto"/>
        <w:right w:val="none" w:sz="0" w:space="0" w:color="auto"/>
      </w:divBdr>
    </w:div>
    <w:div w:id="2015910444">
      <w:bodyDiv w:val="1"/>
      <w:marLeft w:val="0"/>
      <w:marRight w:val="0"/>
      <w:marTop w:val="0"/>
      <w:marBottom w:val="0"/>
      <w:divBdr>
        <w:top w:val="none" w:sz="0" w:space="0" w:color="auto"/>
        <w:left w:val="none" w:sz="0" w:space="0" w:color="auto"/>
        <w:bottom w:val="none" w:sz="0" w:space="0" w:color="auto"/>
        <w:right w:val="none" w:sz="0" w:space="0" w:color="auto"/>
      </w:divBdr>
    </w:div>
    <w:div w:id="21152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39336-391B-4130-9B9B-0E68C77B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2411</Words>
  <Characters>14466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KARTA SAMOOCENY SKŁONNOŚCI</vt:lpstr>
    </vt:vector>
  </TitlesOfParts>
  <Company>HP</Company>
  <LinksUpToDate>false</LinksUpToDate>
  <CharactersWithSpaces>16844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SAMOOCENY SKŁONNOŚCI</dc:title>
  <dc:creator>user</dc:creator>
  <cp:lastModifiedBy>karolina</cp:lastModifiedBy>
  <cp:revision>3</cp:revision>
  <cp:lastPrinted>2018-09-27T10:44:00Z</cp:lastPrinted>
  <dcterms:created xsi:type="dcterms:W3CDTF">2018-10-15T10:21:00Z</dcterms:created>
  <dcterms:modified xsi:type="dcterms:W3CDTF">2018-10-15T10:27:00Z</dcterms:modified>
</cp:coreProperties>
</file>