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1CA3" w14:textId="566C6750" w:rsidR="007B007C" w:rsidRPr="00D720F6" w:rsidRDefault="00B108EB" w:rsidP="00D720F6">
      <w:pPr>
        <w:jc w:val="right"/>
        <w:rPr>
          <w:b/>
        </w:rPr>
      </w:pPr>
      <w:r w:rsidRPr="00D720F6">
        <w:rPr>
          <w:b/>
        </w:rPr>
        <w:t xml:space="preserve">Załącznik </w:t>
      </w:r>
      <w:r w:rsidR="003079C7">
        <w:rPr>
          <w:b/>
        </w:rPr>
        <w:t>3</w:t>
      </w:r>
    </w:p>
    <w:p w14:paraId="7BDF8B7A" w14:textId="77777777" w:rsidR="007B007C" w:rsidRPr="00D720F6" w:rsidRDefault="007B007C" w:rsidP="00D720F6">
      <w:pPr>
        <w:jc w:val="right"/>
        <w:rPr>
          <w:b/>
        </w:rPr>
      </w:pPr>
      <w:r w:rsidRPr="00D720F6">
        <w:rPr>
          <w:b/>
        </w:rPr>
        <w:t>WZÓR</w:t>
      </w:r>
    </w:p>
    <w:p w14:paraId="49F6C7AC" w14:textId="77777777" w:rsidR="00B108EB" w:rsidRPr="00D720F6" w:rsidRDefault="00B108EB" w:rsidP="00D720F6">
      <w:pPr>
        <w:jc w:val="center"/>
        <w:rPr>
          <w:b/>
        </w:rPr>
      </w:pPr>
      <w:r w:rsidRPr="00D720F6">
        <w:rPr>
          <w:b/>
        </w:rPr>
        <w:t>UMOWA nr …………………………</w:t>
      </w:r>
    </w:p>
    <w:p w14:paraId="1B56F12C" w14:textId="77777777" w:rsidR="00B108EB" w:rsidRPr="00D720F6" w:rsidRDefault="00B108EB" w:rsidP="00D720F6">
      <w:pPr>
        <w:jc w:val="center"/>
        <w:rPr>
          <w:b/>
        </w:rPr>
      </w:pPr>
    </w:p>
    <w:p w14:paraId="716ED6BC" w14:textId="77777777" w:rsidR="00B108EB" w:rsidRDefault="00B108EB" w:rsidP="00D720F6">
      <w:r w:rsidRPr="00D720F6">
        <w:t xml:space="preserve">Zawarta w dniu </w:t>
      </w:r>
      <w:r w:rsidRPr="00D720F6">
        <w:rPr>
          <w:b/>
          <w:color w:val="000000"/>
        </w:rPr>
        <w:t>……….. r.</w:t>
      </w:r>
      <w:r w:rsidRPr="00D720F6">
        <w:t xml:space="preserve"> w Olsztynie zwana dalej „Umową” pomiędzy:</w:t>
      </w:r>
    </w:p>
    <w:p w14:paraId="4430DB83" w14:textId="77777777" w:rsidR="00D720F6" w:rsidRPr="00D720F6" w:rsidRDefault="00D720F6" w:rsidP="00D720F6"/>
    <w:p w14:paraId="21621C1D" w14:textId="1A4EE874" w:rsidR="00B108EB" w:rsidRPr="00D720F6" w:rsidRDefault="00B108EB" w:rsidP="00D720F6">
      <w:pPr>
        <w:jc w:val="both"/>
      </w:pPr>
      <w:r w:rsidRPr="00D720F6">
        <w:rPr>
          <w:b/>
        </w:rPr>
        <w:t>Komendą Główną Ochotniczych Hufców Pracy</w:t>
      </w:r>
      <w:r w:rsidRPr="00D720F6">
        <w:t xml:space="preserve"> z siedzibą: 00-349 Warszawa, ul. Tamka 1, NIP: 527-11-18-029, REGON: 007001280, reprezentowanym przez </w:t>
      </w:r>
      <w:r w:rsidRPr="00D720F6">
        <w:rPr>
          <w:b/>
        </w:rPr>
        <w:t>Dariusza Rudnika Komendanta Wojewódzkiego Warmińsko-Mazurskiej Wojewódzkiej Komendy O</w:t>
      </w:r>
      <w:bookmarkStart w:id="0" w:name="_GoBack"/>
      <w:bookmarkEnd w:id="0"/>
      <w:r w:rsidRPr="00D720F6">
        <w:rPr>
          <w:b/>
        </w:rPr>
        <w:t>HP</w:t>
      </w:r>
      <w:r w:rsidRPr="00D720F6">
        <w:t xml:space="preserve"> z siedzibą: 10-165 Olsztyn, ul. Artyleryjska 3B, NIP 739-23-57-716, REGON 001036891, działającego na podstawie pełnomocnictwa z dnia </w:t>
      </w:r>
      <w:r w:rsidR="006C459E" w:rsidRPr="00D720F6">
        <w:t>11.07.</w:t>
      </w:r>
      <w:r w:rsidRPr="00D720F6">
        <w:t>201</w:t>
      </w:r>
      <w:r w:rsidR="006C459E" w:rsidRPr="00D720F6">
        <w:t>8</w:t>
      </w:r>
      <w:r w:rsidRPr="00D720F6">
        <w:t>r. zwanym dalej „Zamawiającym”</w:t>
      </w:r>
    </w:p>
    <w:p w14:paraId="4BDD511D" w14:textId="77777777" w:rsidR="00B108EB" w:rsidRPr="00D720F6" w:rsidRDefault="00B108EB" w:rsidP="00D720F6">
      <w:r w:rsidRPr="00D720F6">
        <w:t>a</w:t>
      </w:r>
    </w:p>
    <w:p w14:paraId="047D9171" w14:textId="77777777" w:rsidR="00B108EB" w:rsidRPr="00D720F6" w:rsidRDefault="00B108EB" w:rsidP="00D720F6">
      <w:pPr>
        <w:jc w:val="both"/>
      </w:pPr>
      <w:r w:rsidRPr="00D720F6">
        <w:t xml:space="preserve">Firmą </w:t>
      </w:r>
      <w:r w:rsidRPr="00D720F6">
        <w:rPr>
          <w:b/>
        </w:rPr>
        <w:t>………………………………..</w:t>
      </w:r>
      <w:r w:rsidRPr="00D720F6">
        <w:t xml:space="preserve">, reprezentowaną przez …………………, NIP ………………, wpisaną do ………………. pod numerem ……………. zwaną w treści umowy </w:t>
      </w:r>
      <w:r w:rsidR="00D720F6">
        <w:t>„</w:t>
      </w:r>
      <w:r w:rsidRPr="00D720F6">
        <w:t>Wykonawcą”, o następującej treści:</w:t>
      </w:r>
    </w:p>
    <w:p w14:paraId="60414F9A" w14:textId="77777777" w:rsidR="000F00CF" w:rsidRDefault="000F00CF" w:rsidP="00D720F6">
      <w:pPr>
        <w:rPr>
          <w:b/>
        </w:rPr>
      </w:pPr>
    </w:p>
    <w:p w14:paraId="44979F96" w14:textId="77777777" w:rsidR="00D720F6" w:rsidRPr="00D720F6" w:rsidRDefault="00D720F6" w:rsidP="00D720F6">
      <w:pPr>
        <w:rPr>
          <w:b/>
        </w:rPr>
      </w:pPr>
    </w:p>
    <w:p w14:paraId="07D212C4" w14:textId="77777777" w:rsidR="00E62AAE" w:rsidRPr="00D720F6" w:rsidRDefault="005503CA" w:rsidP="00D720F6">
      <w:pPr>
        <w:jc w:val="center"/>
        <w:rPr>
          <w:b/>
        </w:rPr>
      </w:pPr>
      <w:r w:rsidRPr="00D720F6">
        <w:rPr>
          <w:b/>
        </w:rPr>
        <w:t>§ 1</w:t>
      </w:r>
    </w:p>
    <w:p w14:paraId="21269171" w14:textId="77777777" w:rsidR="00A36731" w:rsidRPr="00D720F6" w:rsidRDefault="00657A07" w:rsidP="00D720F6">
      <w:pPr>
        <w:pStyle w:val="WW-Default"/>
        <w:numPr>
          <w:ilvl w:val="0"/>
          <w:numId w:val="17"/>
        </w:numPr>
        <w:ind w:left="426" w:hanging="426"/>
        <w:jc w:val="both"/>
        <w:rPr>
          <w:rFonts w:ascii="Times New Roman" w:hAnsi="Times New Roman" w:cs="Times New Roman"/>
          <w:bCs/>
          <w:color w:val="auto"/>
        </w:rPr>
      </w:pPr>
      <w:r w:rsidRPr="00D720F6">
        <w:rPr>
          <w:rFonts w:ascii="Times New Roman" w:hAnsi="Times New Roman" w:cs="Times New Roman"/>
          <w:highlight w:val="white"/>
        </w:rPr>
        <w:t xml:space="preserve">Przedmiotem zamówienia </w:t>
      </w:r>
      <w:r w:rsidRPr="00D720F6">
        <w:rPr>
          <w:rFonts w:ascii="Times New Roman" w:hAnsi="Times New Roman" w:cs="Times New Roman"/>
        </w:rPr>
        <w:t>jest usługa przeprowadzenia</w:t>
      </w:r>
      <w:r w:rsidR="00A36731" w:rsidRPr="00D720F6">
        <w:rPr>
          <w:rFonts w:ascii="Times New Roman" w:hAnsi="Times New Roman" w:cs="Times New Roman"/>
        </w:rPr>
        <w:t>:</w:t>
      </w:r>
    </w:p>
    <w:p w14:paraId="5FA66448" w14:textId="77777777" w:rsidR="00A36731" w:rsidRPr="00D720F6" w:rsidRDefault="00657A07" w:rsidP="00D720F6">
      <w:pPr>
        <w:pStyle w:val="WW-Default"/>
        <w:numPr>
          <w:ilvl w:val="0"/>
          <w:numId w:val="26"/>
        </w:numPr>
        <w:jc w:val="both"/>
        <w:rPr>
          <w:rFonts w:ascii="Times New Roman" w:hAnsi="Times New Roman" w:cs="Times New Roman"/>
          <w:bCs/>
          <w:color w:val="auto"/>
        </w:rPr>
      </w:pPr>
      <w:r w:rsidRPr="00D720F6">
        <w:rPr>
          <w:rFonts w:ascii="Times New Roman" w:hAnsi="Times New Roman" w:cs="Times New Roman"/>
          <w:b/>
        </w:rPr>
        <w:t>Indywidualn</w:t>
      </w:r>
      <w:r w:rsidR="00262C5B" w:rsidRPr="00D720F6">
        <w:rPr>
          <w:rFonts w:ascii="Times New Roman" w:hAnsi="Times New Roman" w:cs="Times New Roman"/>
          <w:b/>
        </w:rPr>
        <w:t>ych konsultacji</w:t>
      </w:r>
      <w:r w:rsidRPr="00D720F6">
        <w:rPr>
          <w:rFonts w:ascii="Times New Roman" w:hAnsi="Times New Roman" w:cs="Times New Roman"/>
          <w:b/>
        </w:rPr>
        <w:t xml:space="preserve"> psychologiczn</w:t>
      </w:r>
      <w:r w:rsidR="00262C5B" w:rsidRPr="00D720F6">
        <w:rPr>
          <w:rFonts w:ascii="Times New Roman" w:hAnsi="Times New Roman" w:cs="Times New Roman"/>
          <w:b/>
        </w:rPr>
        <w:t>ych</w:t>
      </w:r>
      <w:r w:rsidRPr="00D720F6">
        <w:rPr>
          <w:rFonts w:ascii="Times New Roman" w:hAnsi="Times New Roman" w:cs="Times New Roman"/>
          <w:b/>
        </w:rPr>
        <w:t xml:space="preserve"> </w:t>
      </w:r>
      <w:r w:rsidRPr="00D720F6">
        <w:rPr>
          <w:rFonts w:ascii="Times New Roman" w:hAnsi="Times New Roman" w:cs="Times New Roman"/>
        </w:rPr>
        <w:t xml:space="preserve">dla średnio </w:t>
      </w:r>
      <w:r w:rsidR="006C459E" w:rsidRPr="00D720F6">
        <w:rPr>
          <w:rFonts w:ascii="Times New Roman" w:hAnsi="Times New Roman" w:cs="Times New Roman"/>
        </w:rPr>
        <w:t>5</w:t>
      </w:r>
      <w:r w:rsidRPr="00D720F6">
        <w:rPr>
          <w:rFonts w:ascii="Times New Roman" w:hAnsi="Times New Roman" w:cs="Times New Roman"/>
        </w:rPr>
        <w:t xml:space="preserve"> </w:t>
      </w:r>
      <w:r w:rsidR="00A36731" w:rsidRPr="00D720F6">
        <w:rPr>
          <w:rFonts w:ascii="Times New Roman" w:hAnsi="Times New Roman" w:cs="Times New Roman"/>
        </w:rPr>
        <w:t>osób</w:t>
      </w:r>
    </w:p>
    <w:p w14:paraId="0D61FBE5" w14:textId="77777777" w:rsidR="00A20973" w:rsidRPr="00D720F6" w:rsidRDefault="00A36731" w:rsidP="00D720F6">
      <w:pPr>
        <w:pStyle w:val="WW-Default"/>
        <w:numPr>
          <w:ilvl w:val="0"/>
          <w:numId w:val="26"/>
        </w:numPr>
        <w:jc w:val="both"/>
        <w:rPr>
          <w:rFonts w:ascii="Times New Roman" w:hAnsi="Times New Roman" w:cs="Times New Roman"/>
          <w:bCs/>
          <w:color w:val="auto"/>
        </w:rPr>
      </w:pPr>
      <w:r w:rsidRPr="00D720F6">
        <w:rPr>
          <w:rFonts w:ascii="Times New Roman" w:hAnsi="Times New Roman" w:cs="Times New Roman"/>
          <w:b/>
        </w:rPr>
        <w:t>Zajęć z zakresu zapobiegania depresji wśród młodzieży</w:t>
      </w:r>
      <w:r w:rsidR="006C459E" w:rsidRPr="00D720F6">
        <w:rPr>
          <w:rFonts w:ascii="Times New Roman" w:hAnsi="Times New Roman" w:cs="Times New Roman"/>
        </w:rPr>
        <w:t xml:space="preserve"> dla grupy 10 osobowej </w:t>
      </w:r>
    </w:p>
    <w:p w14:paraId="6038591E" w14:textId="12E9D39D" w:rsidR="0076491F" w:rsidRPr="0076491F" w:rsidRDefault="00A20973" w:rsidP="0076491F">
      <w:pPr>
        <w:pStyle w:val="WW-Default"/>
        <w:numPr>
          <w:ilvl w:val="0"/>
          <w:numId w:val="17"/>
        </w:numPr>
        <w:ind w:left="426" w:hanging="426"/>
        <w:jc w:val="both"/>
        <w:rPr>
          <w:rFonts w:ascii="Times New Roman" w:hAnsi="Times New Roman" w:cs="Times New Roman"/>
          <w:bCs/>
          <w:color w:val="auto"/>
        </w:rPr>
      </w:pPr>
      <w:r w:rsidRPr="00D720F6">
        <w:rPr>
          <w:rFonts w:ascii="Times New Roman" w:hAnsi="Times New Roman" w:cs="Times New Roman"/>
        </w:rPr>
        <w:t>U</w:t>
      </w:r>
      <w:r w:rsidR="00A36731" w:rsidRPr="00D720F6">
        <w:rPr>
          <w:rFonts w:ascii="Times New Roman" w:hAnsi="Times New Roman" w:cs="Times New Roman"/>
        </w:rPr>
        <w:t>czestnik</w:t>
      </w:r>
      <w:r w:rsidRPr="00D720F6">
        <w:rPr>
          <w:rFonts w:ascii="Times New Roman" w:hAnsi="Times New Roman" w:cs="Times New Roman"/>
        </w:rPr>
        <w:t>ami</w:t>
      </w:r>
      <w:r w:rsidR="00A36731" w:rsidRPr="00D720F6">
        <w:rPr>
          <w:rFonts w:ascii="Times New Roman" w:hAnsi="Times New Roman" w:cs="Times New Roman"/>
        </w:rPr>
        <w:t xml:space="preserve"> projektu</w:t>
      </w:r>
      <w:r w:rsidR="00A36731" w:rsidRPr="00D720F6">
        <w:rPr>
          <w:rFonts w:ascii="Times New Roman" w:hAnsi="Times New Roman" w:cs="Times New Roman"/>
          <w:b/>
        </w:rPr>
        <w:t xml:space="preserve"> </w:t>
      </w:r>
      <w:r w:rsidR="00A36731" w:rsidRPr="00D720F6">
        <w:rPr>
          <w:rFonts w:ascii="Times New Roman" w:hAnsi="Times New Roman" w:cs="Times New Roman"/>
          <w:b/>
          <w:i/>
        </w:rPr>
        <w:t xml:space="preserve"> </w:t>
      </w:r>
      <w:r w:rsidR="00B108EB" w:rsidRPr="00D720F6">
        <w:rPr>
          <w:rFonts w:ascii="Times New Roman" w:hAnsi="Times New Roman" w:cs="Times New Roman"/>
          <w:b/>
          <w:i/>
        </w:rPr>
        <w:t>„</w:t>
      </w:r>
      <w:r w:rsidR="006C459E" w:rsidRPr="00D720F6">
        <w:rPr>
          <w:rFonts w:ascii="Times New Roman" w:hAnsi="Times New Roman" w:cs="Times New Roman"/>
          <w:b/>
          <w:i/>
        </w:rPr>
        <w:t>Stawiam na przyszłość</w:t>
      </w:r>
      <w:r w:rsidR="00B108EB" w:rsidRPr="00D720F6">
        <w:rPr>
          <w:rFonts w:ascii="Times New Roman" w:hAnsi="Times New Roman" w:cs="Times New Roman"/>
          <w:b/>
          <w:i/>
        </w:rPr>
        <w:t>”</w:t>
      </w:r>
      <w:r w:rsidR="00B108EB" w:rsidRPr="00D720F6">
        <w:rPr>
          <w:rFonts w:ascii="Times New Roman" w:hAnsi="Times New Roman" w:cs="Times New Roman"/>
        </w:rPr>
        <w:t xml:space="preserve"> </w:t>
      </w:r>
      <w:r w:rsidRPr="00D720F6">
        <w:rPr>
          <w:rFonts w:ascii="Times New Roman" w:hAnsi="Times New Roman" w:cs="Times New Roman"/>
        </w:rPr>
        <w:t xml:space="preserve">są </w:t>
      </w:r>
      <w:r w:rsidR="006C459E" w:rsidRPr="00D720F6">
        <w:rPr>
          <w:rFonts w:ascii="Times New Roman" w:hAnsi="Times New Roman" w:cs="Times New Roman"/>
        </w:rPr>
        <w:t>podopieczn</w:t>
      </w:r>
      <w:r w:rsidRPr="00D720F6">
        <w:rPr>
          <w:rFonts w:ascii="Times New Roman" w:hAnsi="Times New Roman" w:cs="Times New Roman"/>
        </w:rPr>
        <w:t>i</w:t>
      </w:r>
      <w:r w:rsidR="006C459E" w:rsidRPr="00D720F6">
        <w:rPr>
          <w:rFonts w:ascii="Times New Roman" w:hAnsi="Times New Roman" w:cs="Times New Roman"/>
        </w:rPr>
        <w:t xml:space="preserve"> Ochotniczych Hufców Pracy, w tym osoby z niepełnosprawności</w:t>
      </w:r>
      <w:r w:rsidRPr="00D720F6">
        <w:rPr>
          <w:rFonts w:ascii="Times New Roman" w:hAnsi="Times New Roman" w:cs="Times New Roman"/>
        </w:rPr>
        <w:t>ami, w wieku 16-17 lat, które w </w:t>
      </w:r>
      <w:r w:rsidR="006C459E" w:rsidRPr="00D720F6">
        <w:rPr>
          <w:rFonts w:ascii="Times New Roman" w:hAnsi="Times New Roman" w:cs="Times New Roman"/>
        </w:rPr>
        <w:t>roku szkolnym 2017/2018 są młodocianymi pracownikami, i które w roku szkolnym 2018/2019 będą kontynuowały naukę w klasie VIII szkoły podstawowej, III klasie gimnazjum lub szkole branżowej a</w:t>
      </w:r>
      <w:r w:rsidRPr="00D720F6">
        <w:rPr>
          <w:rFonts w:ascii="Times New Roman" w:hAnsi="Times New Roman" w:cs="Times New Roman"/>
        </w:rPr>
        <w:t xml:space="preserve"> także przygotowanie zawodowe w </w:t>
      </w:r>
      <w:r w:rsidR="006C459E" w:rsidRPr="00D720F6">
        <w:rPr>
          <w:rFonts w:ascii="Times New Roman" w:hAnsi="Times New Roman" w:cs="Times New Roman"/>
        </w:rPr>
        <w:t>ramach posiadanych umów o pracę.</w:t>
      </w:r>
    </w:p>
    <w:p w14:paraId="14660968" w14:textId="77777777" w:rsidR="00AF3A28" w:rsidRPr="00D720F6" w:rsidRDefault="005226C1" w:rsidP="00D720F6">
      <w:pPr>
        <w:pStyle w:val="WW-Default"/>
        <w:numPr>
          <w:ilvl w:val="0"/>
          <w:numId w:val="17"/>
        </w:numPr>
        <w:ind w:left="426" w:hanging="426"/>
        <w:jc w:val="both"/>
        <w:rPr>
          <w:rFonts w:ascii="Times New Roman" w:hAnsi="Times New Roman" w:cs="Times New Roman"/>
          <w:bCs/>
          <w:color w:val="auto"/>
        </w:rPr>
      </w:pPr>
      <w:r w:rsidRPr="00D720F6">
        <w:rPr>
          <w:rFonts w:ascii="Times New Roman" w:hAnsi="Times New Roman" w:cs="Times New Roman"/>
        </w:rPr>
        <w:t xml:space="preserve">Projekt jest współfinansowany ze środków Unii Europejskiej </w:t>
      </w:r>
      <w:r w:rsidR="002C6E0D" w:rsidRPr="00D720F6">
        <w:rPr>
          <w:rFonts w:ascii="Times New Roman" w:hAnsi="Times New Roman" w:cs="Times New Roman"/>
        </w:rPr>
        <w:t>w ramach Europejskiego Funduszu Społecznego</w:t>
      </w:r>
      <w:r w:rsidR="002C6E0D" w:rsidRPr="00D720F6">
        <w:rPr>
          <w:rFonts w:ascii="Times New Roman" w:hAnsi="Times New Roman" w:cs="Times New Roman"/>
          <w:b/>
        </w:rPr>
        <w:t xml:space="preserve"> </w:t>
      </w:r>
      <w:r w:rsidR="002C6E0D" w:rsidRPr="00D720F6">
        <w:rPr>
          <w:rFonts w:ascii="Times New Roman" w:hAnsi="Times New Roman" w:cs="Times New Roman"/>
        </w:rPr>
        <w:t>Oś I, P</w:t>
      </w:r>
      <w:r w:rsidR="00AF3A28" w:rsidRPr="00D720F6">
        <w:rPr>
          <w:rFonts w:ascii="Times New Roman" w:hAnsi="Times New Roman" w:cs="Times New Roman"/>
        </w:rPr>
        <w:t xml:space="preserve">riorytetu Inwestycyjnego 8.ii, </w:t>
      </w:r>
      <w:r w:rsidR="002C6E0D" w:rsidRPr="00D720F6">
        <w:rPr>
          <w:rFonts w:ascii="Times New Roman" w:hAnsi="Times New Roman" w:cs="Times New Roman"/>
        </w:rPr>
        <w:t>Programu Operacyjnego Wiedza Edukacja Rozwój (PO WER), Działanie 1.3, Podziałanie 1.3.1.</w:t>
      </w:r>
      <w:r w:rsidR="00AF3A28" w:rsidRPr="00D720F6">
        <w:rPr>
          <w:rFonts w:ascii="Times New Roman" w:hAnsi="Times New Roman" w:cs="Times New Roman"/>
          <w:color w:val="auto"/>
        </w:rPr>
        <w:t xml:space="preserve"> </w:t>
      </w:r>
    </w:p>
    <w:p w14:paraId="29839621" w14:textId="77777777" w:rsidR="00AF3A28" w:rsidRPr="0076491F" w:rsidRDefault="00AF3A28" w:rsidP="00D720F6">
      <w:pPr>
        <w:pStyle w:val="WW-Default"/>
        <w:numPr>
          <w:ilvl w:val="0"/>
          <w:numId w:val="17"/>
        </w:numPr>
        <w:ind w:left="426" w:hanging="426"/>
        <w:jc w:val="both"/>
        <w:rPr>
          <w:rFonts w:ascii="Times New Roman" w:hAnsi="Times New Roman" w:cs="Times New Roman"/>
          <w:bCs/>
          <w:color w:val="auto"/>
        </w:rPr>
      </w:pPr>
      <w:r w:rsidRPr="00D720F6">
        <w:rPr>
          <w:rFonts w:ascii="Times New Roman" w:hAnsi="Times New Roman" w:cs="Times New Roman"/>
          <w:color w:val="auto"/>
        </w:rPr>
        <w:t xml:space="preserve">Projekt realizowany </w:t>
      </w:r>
      <w:r w:rsidRPr="00D720F6">
        <w:rPr>
          <w:rFonts w:ascii="Times New Roman" w:hAnsi="Times New Roman" w:cs="Times New Roman"/>
          <w:bCs/>
          <w:color w:val="auto"/>
        </w:rPr>
        <w:t xml:space="preserve">przez Warmińsko-Mazurską Wojewódzką Komendę OHP w Olsztynie </w:t>
      </w:r>
      <w:r w:rsidRPr="00D720F6">
        <w:rPr>
          <w:rFonts w:ascii="Times New Roman" w:hAnsi="Times New Roman" w:cs="Times New Roman"/>
        </w:rPr>
        <w:t xml:space="preserve">w </w:t>
      </w:r>
      <w:r w:rsidRPr="00D720F6">
        <w:rPr>
          <w:rFonts w:ascii="Times New Roman" w:hAnsi="Times New Roman" w:cs="Times New Roman"/>
          <w:b/>
        </w:rPr>
        <w:t>Ośrodku Szkolenia i Wychowania OHP w</w:t>
      </w:r>
      <w:r w:rsidR="005B70B2">
        <w:rPr>
          <w:rFonts w:ascii="Times New Roman" w:hAnsi="Times New Roman" w:cs="Times New Roman"/>
          <w:b/>
        </w:rPr>
        <w:t xml:space="preserve"> </w:t>
      </w:r>
      <w:r w:rsidRPr="00D720F6">
        <w:rPr>
          <w:rFonts w:ascii="Times New Roman" w:hAnsi="Times New Roman" w:cs="Times New Roman"/>
          <w:b/>
        </w:rPr>
        <w:t>Mrągowie</w:t>
      </w:r>
      <w:r w:rsidRPr="00D720F6">
        <w:rPr>
          <w:rFonts w:ascii="Times New Roman" w:hAnsi="Times New Roman" w:cs="Times New Roman"/>
        </w:rPr>
        <w:t>.</w:t>
      </w:r>
    </w:p>
    <w:p w14:paraId="2F67ED5A" w14:textId="41095BD4" w:rsidR="0076491F" w:rsidRPr="00D720F6" w:rsidRDefault="0076491F" w:rsidP="00D720F6">
      <w:pPr>
        <w:pStyle w:val="WW-Default"/>
        <w:numPr>
          <w:ilvl w:val="0"/>
          <w:numId w:val="17"/>
        </w:numPr>
        <w:ind w:left="426" w:hanging="426"/>
        <w:jc w:val="both"/>
        <w:rPr>
          <w:rFonts w:ascii="Times New Roman" w:hAnsi="Times New Roman" w:cs="Times New Roman"/>
          <w:bCs/>
          <w:color w:val="auto"/>
        </w:rPr>
      </w:pPr>
      <w:r>
        <w:rPr>
          <w:rFonts w:ascii="Times New Roman" w:hAnsi="Times New Roman" w:cs="Times New Roman"/>
        </w:rPr>
        <w:t>Zamówienie jest częścią większego zamówienia.</w:t>
      </w:r>
    </w:p>
    <w:p w14:paraId="38233513" w14:textId="77777777" w:rsidR="005D3F0A" w:rsidRPr="00D720F6" w:rsidRDefault="005D3F0A" w:rsidP="00D720F6">
      <w:pPr>
        <w:pStyle w:val="WW-Default"/>
        <w:ind w:left="426"/>
        <w:jc w:val="both"/>
        <w:rPr>
          <w:rFonts w:ascii="Times New Roman" w:hAnsi="Times New Roman" w:cs="Times New Roman"/>
          <w:b/>
        </w:rPr>
      </w:pPr>
    </w:p>
    <w:p w14:paraId="39B7DF83" w14:textId="77777777" w:rsidR="00C15BD2" w:rsidRPr="00D720F6" w:rsidRDefault="005503CA" w:rsidP="00D720F6">
      <w:pPr>
        <w:jc w:val="center"/>
        <w:rPr>
          <w:b/>
        </w:rPr>
      </w:pPr>
      <w:r w:rsidRPr="00D720F6">
        <w:rPr>
          <w:b/>
        </w:rPr>
        <w:t xml:space="preserve">§ </w:t>
      </w:r>
      <w:r w:rsidR="003C3333" w:rsidRPr="00D720F6">
        <w:rPr>
          <w:b/>
        </w:rPr>
        <w:t>2</w:t>
      </w:r>
    </w:p>
    <w:p w14:paraId="5E06749D" w14:textId="77777777" w:rsidR="00B85D41" w:rsidRPr="00D720F6" w:rsidRDefault="00C15BD2" w:rsidP="00D720F6">
      <w:pPr>
        <w:widowControl w:val="0"/>
        <w:adjustRightInd w:val="0"/>
        <w:jc w:val="both"/>
      </w:pPr>
      <w:r w:rsidRPr="00D720F6">
        <w:t>Umowa zawarta jest na okres</w:t>
      </w:r>
      <w:r w:rsidR="00B85D41" w:rsidRPr="00D720F6">
        <w:t xml:space="preserve"> od dnia podpisania umowy </w:t>
      </w:r>
      <w:r w:rsidR="00B85D41" w:rsidRPr="00D720F6">
        <w:rPr>
          <w:bCs/>
        </w:rPr>
        <w:t xml:space="preserve">do </w:t>
      </w:r>
      <w:r w:rsidR="000140C1" w:rsidRPr="00D720F6">
        <w:rPr>
          <w:b/>
          <w:bCs/>
        </w:rPr>
        <w:t>07</w:t>
      </w:r>
      <w:r w:rsidR="00B85D41" w:rsidRPr="00D720F6">
        <w:rPr>
          <w:b/>
          <w:bCs/>
        </w:rPr>
        <w:t>.</w:t>
      </w:r>
      <w:r w:rsidR="000140C1" w:rsidRPr="00D720F6">
        <w:rPr>
          <w:b/>
          <w:bCs/>
        </w:rPr>
        <w:t>1</w:t>
      </w:r>
      <w:r w:rsidR="00B85D41" w:rsidRPr="00D720F6">
        <w:rPr>
          <w:b/>
          <w:bCs/>
        </w:rPr>
        <w:t>2.2018r.</w:t>
      </w:r>
      <w:r w:rsidR="002F6B43" w:rsidRPr="00D720F6">
        <w:t xml:space="preserve"> - zgodnie z </w:t>
      </w:r>
      <w:r w:rsidR="00B85D41" w:rsidRPr="00D720F6">
        <w:t>harmonogramem w jednostce realizującej projekt.</w:t>
      </w:r>
    </w:p>
    <w:p w14:paraId="38B48493" w14:textId="77777777" w:rsidR="00B85D41" w:rsidRPr="00D720F6" w:rsidRDefault="00B85D41" w:rsidP="00D720F6">
      <w:pPr>
        <w:jc w:val="both"/>
        <w:rPr>
          <w:b/>
        </w:rPr>
      </w:pPr>
    </w:p>
    <w:p w14:paraId="004ED791" w14:textId="77777777" w:rsidR="00C15BD2" w:rsidRPr="00D720F6" w:rsidRDefault="00C15BD2" w:rsidP="00D720F6">
      <w:pPr>
        <w:pStyle w:val="Akapitzlist"/>
        <w:spacing w:after="0" w:line="240" w:lineRule="auto"/>
        <w:ind w:left="0"/>
        <w:jc w:val="center"/>
        <w:rPr>
          <w:rFonts w:ascii="Times New Roman" w:hAnsi="Times New Roman"/>
          <w:b/>
          <w:sz w:val="24"/>
          <w:szCs w:val="24"/>
        </w:rPr>
      </w:pPr>
      <w:r w:rsidRPr="00D720F6">
        <w:rPr>
          <w:rFonts w:ascii="Times New Roman" w:hAnsi="Times New Roman"/>
          <w:b/>
          <w:sz w:val="24"/>
          <w:szCs w:val="24"/>
        </w:rPr>
        <w:t>§ 3</w:t>
      </w:r>
    </w:p>
    <w:p w14:paraId="6BB0992F" w14:textId="77777777" w:rsidR="00B85D41" w:rsidRPr="00D720F6" w:rsidRDefault="009E3378" w:rsidP="00D720F6">
      <w:pPr>
        <w:pStyle w:val="Akapitzlist"/>
        <w:numPr>
          <w:ilvl w:val="0"/>
          <w:numId w:val="6"/>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Program </w:t>
      </w:r>
      <w:r w:rsidRPr="00D720F6">
        <w:rPr>
          <w:rFonts w:ascii="Times New Roman" w:hAnsi="Times New Roman"/>
          <w:b/>
          <w:sz w:val="24"/>
          <w:szCs w:val="24"/>
        </w:rPr>
        <w:t xml:space="preserve">Indywidualnych konsultacji psychologicznych </w:t>
      </w:r>
      <w:r w:rsidR="000140C1" w:rsidRPr="00D720F6">
        <w:rPr>
          <w:rFonts w:ascii="Times New Roman" w:hAnsi="Times New Roman"/>
          <w:sz w:val="24"/>
          <w:szCs w:val="24"/>
        </w:rPr>
        <w:t>należy zrealizować w </w:t>
      </w:r>
      <w:r w:rsidRPr="00D720F6">
        <w:rPr>
          <w:rFonts w:ascii="Times New Roman" w:hAnsi="Times New Roman"/>
          <w:sz w:val="24"/>
          <w:szCs w:val="24"/>
        </w:rPr>
        <w:t xml:space="preserve">wymiarze średnio 5 godzin dydaktycznych (45 minut)/ uczestnika dla średnio </w:t>
      </w:r>
      <w:r w:rsidR="000140C1" w:rsidRPr="00D720F6">
        <w:rPr>
          <w:rFonts w:ascii="Times New Roman" w:hAnsi="Times New Roman"/>
          <w:sz w:val="24"/>
          <w:szCs w:val="24"/>
        </w:rPr>
        <w:t xml:space="preserve">5 </w:t>
      </w:r>
      <w:r w:rsidRPr="00D720F6">
        <w:rPr>
          <w:rFonts w:ascii="Times New Roman" w:hAnsi="Times New Roman"/>
          <w:sz w:val="24"/>
          <w:szCs w:val="24"/>
        </w:rPr>
        <w:t xml:space="preserve">uczestników/ grupę, tj. </w:t>
      </w:r>
      <w:r w:rsidR="000140C1" w:rsidRPr="00D720F6">
        <w:rPr>
          <w:rFonts w:ascii="Times New Roman" w:hAnsi="Times New Roman"/>
          <w:sz w:val="24"/>
          <w:szCs w:val="24"/>
        </w:rPr>
        <w:t>25</w:t>
      </w:r>
      <w:r w:rsidRPr="00D720F6">
        <w:rPr>
          <w:rFonts w:ascii="Times New Roman" w:hAnsi="Times New Roman"/>
          <w:sz w:val="24"/>
          <w:szCs w:val="24"/>
        </w:rPr>
        <w:t xml:space="preserve"> godzin do wykorzystania w przeliczeniu na </w:t>
      </w:r>
      <w:r w:rsidR="00B85D41" w:rsidRPr="00D720F6">
        <w:rPr>
          <w:rFonts w:ascii="Times New Roman" w:hAnsi="Times New Roman"/>
          <w:sz w:val="24"/>
          <w:szCs w:val="24"/>
        </w:rPr>
        <w:t>grupę.</w:t>
      </w:r>
    </w:p>
    <w:p w14:paraId="70F1932A" w14:textId="77777777" w:rsidR="00B85D41" w:rsidRPr="00D720F6" w:rsidRDefault="00B85D41" w:rsidP="00D720F6">
      <w:pPr>
        <w:pStyle w:val="Akapitzlist"/>
        <w:numPr>
          <w:ilvl w:val="0"/>
          <w:numId w:val="6"/>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Program</w:t>
      </w:r>
      <w:r w:rsidRPr="00D720F6">
        <w:rPr>
          <w:rFonts w:ascii="Times New Roman" w:hAnsi="Times New Roman"/>
          <w:b/>
          <w:sz w:val="24"/>
          <w:szCs w:val="24"/>
        </w:rPr>
        <w:t xml:space="preserve"> Zajęć z zakresu zapobiegania depresji wśród młodzieży</w:t>
      </w:r>
      <w:r w:rsidRPr="00D720F6">
        <w:rPr>
          <w:rFonts w:ascii="Times New Roman" w:hAnsi="Times New Roman"/>
          <w:sz w:val="24"/>
          <w:szCs w:val="24"/>
        </w:rPr>
        <w:t xml:space="preserve"> należy zrealizować w wymiarze 10 godzin dydaktycznych (45 min.)/ grupę</w:t>
      </w:r>
      <w:r w:rsidR="005E72A6">
        <w:rPr>
          <w:rFonts w:ascii="Times New Roman" w:hAnsi="Times New Roman"/>
          <w:sz w:val="24"/>
          <w:szCs w:val="24"/>
        </w:rPr>
        <w:t xml:space="preserve"> 10 osobową</w:t>
      </w:r>
      <w:r w:rsidRPr="00D720F6">
        <w:rPr>
          <w:rFonts w:ascii="Times New Roman" w:hAnsi="Times New Roman"/>
          <w:sz w:val="24"/>
          <w:szCs w:val="24"/>
        </w:rPr>
        <w:t>.</w:t>
      </w:r>
    </w:p>
    <w:p w14:paraId="7EA79A7B" w14:textId="77777777" w:rsidR="008413F6" w:rsidRPr="00D720F6" w:rsidRDefault="008413F6" w:rsidP="00D720F6">
      <w:pPr>
        <w:pStyle w:val="Akapitzlist"/>
        <w:spacing w:after="0" w:line="240" w:lineRule="auto"/>
        <w:ind w:left="0"/>
        <w:rPr>
          <w:rFonts w:ascii="Times New Roman" w:hAnsi="Times New Roman"/>
          <w:b/>
          <w:sz w:val="24"/>
          <w:szCs w:val="24"/>
        </w:rPr>
      </w:pPr>
    </w:p>
    <w:p w14:paraId="7EDE53FF" w14:textId="77777777" w:rsidR="00C15BD2" w:rsidRPr="00D720F6" w:rsidRDefault="00C15BD2" w:rsidP="00D720F6">
      <w:pPr>
        <w:pStyle w:val="Akapitzlist"/>
        <w:spacing w:after="0" w:line="240" w:lineRule="auto"/>
        <w:ind w:left="0"/>
        <w:jc w:val="center"/>
        <w:rPr>
          <w:rFonts w:ascii="Times New Roman" w:hAnsi="Times New Roman"/>
          <w:b/>
          <w:sz w:val="24"/>
          <w:szCs w:val="24"/>
        </w:rPr>
      </w:pPr>
      <w:r w:rsidRPr="00D720F6">
        <w:rPr>
          <w:rFonts w:ascii="Times New Roman" w:hAnsi="Times New Roman"/>
          <w:b/>
          <w:sz w:val="24"/>
          <w:szCs w:val="24"/>
        </w:rPr>
        <w:t>§ 4</w:t>
      </w:r>
    </w:p>
    <w:p w14:paraId="32494C75" w14:textId="77777777" w:rsidR="00D24A5E" w:rsidRPr="00D720F6" w:rsidRDefault="00D24A5E" w:rsidP="00D720F6">
      <w:pPr>
        <w:pStyle w:val="Akapitzlist"/>
        <w:numPr>
          <w:ilvl w:val="0"/>
          <w:numId w:val="5"/>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Wykonawca gwarantuje ciągłość nauki.</w:t>
      </w:r>
    </w:p>
    <w:p w14:paraId="4106F0DB" w14:textId="77777777" w:rsidR="006579CD" w:rsidRPr="00D720F6" w:rsidRDefault="00D24A5E" w:rsidP="00D720F6">
      <w:pPr>
        <w:pStyle w:val="Akapitzlist"/>
        <w:numPr>
          <w:ilvl w:val="0"/>
          <w:numId w:val="5"/>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Wykonawca zapewni stały nadzór merytoryczny nad realizacją projektu.</w:t>
      </w:r>
    </w:p>
    <w:p w14:paraId="4252DEEB" w14:textId="77777777" w:rsidR="006579CD" w:rsidRPr="00D720F6" w:rsidRDefault="006579CD" w:rsidP="00D720F6">
      <w:pPr>
        <w:pStyle w:val="Akapitzlist"/>
        <w:numPr>
          <w:ilvl w:val="0"/>
          <w:numId w:val="5"/>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lastRenderedPageBreak/>
        <w:t>Wykonawca zapewni sale wykładowe.</w:t>
      </w:r>
    </w:p>
    <w:p w14:paraId="003EC3A7" w14:textId="77777777" w:rsidR="00D24A5E" w:rsidRPr="00D720F6" w:rsidRDefault="00D24A5E" w:rsidP="00D720F6">
      <w:pPr>
        <w:pStyle w:val="Akapitzlist"/>
        <w:widowControl w:val="0"/>
        <w:numPr>
          <w:ilvl w:val="0"/>
          <w:numId w:val="5"/>
        </w:numPr>
        <w:adjustRightInd w:val="0"/>
        <w:spacing w:after="0" w:line="240" w:lineRule="auto"/>
        <w:ind w:left="426" w:hanging="426"/>
        <w:jc w:val="both"/>
        <w:rPr>
          <w:rFonts w:ascii="Times New Roman" w:hAnsi="Times New Roman"/>
          <w:sz w:val="24"/>
          <w:szCs w:val="24"/>
        </w:rPr>
      </w:pPr>
      <w:r w:rsidRPr="00D720F6">
        <w:rPr>
          <w:rFonts w:ascii="Times New Roman" w:hAnsi="Times New Roman"/>
          <w:sz w:val="24"/>
          <w:szCs w:val="24"/>
        </w:rPr>
        <w:t>Zajęcia mogą odbywać się w salach Zamawiającego.</w:t>
      </w:r>
    </w:p>
    <w:p w14:paraId="02E48ED3" w14:textId="77777777" w:rsidR="009409F4" w:rsidRPr="00D720F6" w:rsidRDefault="00C15BD2" w:rsidP="00D720F6">
      <w:pPr>
        <w:pStyle w:val="Akapitzlist"/>
        <w:widowControl w:val="0"/>
        <w:numPr>
          <w:ilvl w:val="0"/>
          <w:numId w:val="5"/>
        </w:numPr>
        <w:adjustRightInd w:val="0"/>
        <w:spacing w:after="0" w:line="240" w:lineRule="auto"/>
        <w:ind w:left="426" w:hanging="426"/>
        <w:jc w:val="both"/>
        <w:rPr>
          <w:rFonts w:ascii="Times New Roman" w:hAnsi="Times New Roman"/>
          <w:bCs/>
          <w:sz w:val="24"/>
          <w:szCs w:val="24"/>
        </w:rPr>
      </w:pPr>
      <w:r w:rsidRPr="00D720F6">
        <w:rPr>
          <w:rFonts w:ascii="Times New Roman" w:hAnsi="Times New Roman"/>
          <w:bCs/>
          <w:sz w:val="24"/>
          <w:szCs w:val="24"/>
        </w:rPr>
        <w:t>Zajęcia grupowe będą odbywały się w 10 osobowej grupie.</w:t>
      </w:r>
    </w:p>
    <w:p w14:paraId="1547EE20" w14:textId="77777777" w:rsidR="00EA35FD" w:rsidRPr="00D720F6" w:rsidRDefault="009409F4" w:rsidP="00D720F6">
      <w:pPr>
        <w:pStyle w:val="Akapitzlist"/>
        <w:widowControl w:val="0"/>
        <w:numPr>
          <w:ilvl w:val="0"/>
          <w:numId w:val="5"/>
        </w:numPr>
        <w:adjustRightInd w:val="0"/>
        <w:spacing w:after="0" w:line="240" w:lineRule="auto"/>
        <w:ind w:left="426" w:hanging="426"/>
        <w:jc w:val="both"/>
        <w:rPr>
          <w:rFonts w:ascii="Times New Roman" w:hAnsi="Times New Roman"/>
          <w:bCs/>
          <w:sz w:val="24"/>
          <w:szCs w:val="24"/>
        </w:rPr>
      </w:pPr>
      <w:r w:rsidRPr="00D720F6">
        <w:rPr>
          <w:rFonts w:ascii="Times New Roman" w:hAnsi="Times New Roman"/>
          <w:bCs/>
          <w:sz w:val="24"/>
          <w:szCs w:val="24"/>
        </w:rPr>
        <w:t xml:space="preserve">Indywidualnym wsparciem objęte będą osoby, które będą potrzebowały pomocy </w:t>
      </w:r>
      <w:r w:rsidR="000140C1" w:rsidRPr="00D720F6">
        <w:rPr>
          <w:rFonts w:ascii="Times New Roman" w:hAnsi="Times New Roman"/>
          <w:bCs/>
          <w:sz w:val="24"/>
          <w:szCs w:val="24"/>
        </w:rPr>
        <w:t>w </w:t>
      </w:r>
      <w:r w:rsidRPr="00D720F6">
        <w:rPr>
          <w:rFonts w:ascii="Times New Roman" w:hAnsi="Times New Roman"/>
          <w:bCs/>
          <w:sz w:val="24"/>
          <w:szCs w:val="24"/>
        </w:rPr>
        <w:t>przedmiotowym zakresie</w:t>
      </w:r>
      <w:r w:rsidR="00602228" w:rsidRPr="00D720F6">
        <w:rPr>
          <w:rFonts w:ascii="Times New Roman" w:hAnsi="Times New Roman"/>
          <w:bCs/>
          <w:sz w:val="24"/>
          <w:szCs w:val="24"/>
        </w:rPr>
        <w:t xml:space="preserve"> </w:t>
      </w:r>
      <w:r w:rsidR="00286388" w:rsidRPr="00D720F6">
        <w:rPr>
          <w:rFonts w:ascii="Times New Roman" w:hAnsi="Times New Roman"/>
          <w:bCs/>
          <w:sz w:val="24"/>
          <w:szCs w:val="24"/>
        </w:rPr>
        <w:t>– średnio 5 osób na grupę</w:t>
      </w:r>
      <w:r w:rsidRPr="00D720F6">
        <w:rPr>
          <w:rFonts w:ascii="Times New Roman" w:hAnsi="Times New Roman"/>
          <w:bCs/>
          <w:sz w:val="24"/>
          <w:szCs w:val="24"/>
        </w:rPr>
        <w:t xml:space="preserve">. </w:t>
      </w:r>
    </w:p>
    <w:p w14:paraId="03870FB1" w14:textId="77777777" w:rsidR="00C008FD" w:rsidRPr="00D720F6" w:rsidRDefault="00C008FD" w:rsidP="00D720F6">
      <w:pPr>
        <w:pStyle w:val="Akapitzlist"/>
        <w:widowControl w:val="0"/>
        <w:numPr>
          <w:ilvl w:val="0"/>
          <w:numId w:val="5"/>
        </w:numPr>
        <w:adjustRightInd w:val="0"/>
        <w:spacing w:after="0" w:line="240" w:lineRule="auto"/>
        <w:ind w:left="426" w:hanging="426"/>
        <w:jc w:val="both"/>
        <w:rPr>
          <w:rFonts w:ascii="Times New Roman" w:hAnsi="Times New Roman"/>
          <w:bCs/>
          <w:sz w:val="24"/>
          <w:szCs w:val="24"/>
        </w:rPr>
      </w:pPr>
      <w:r w:rsidRPr="00D720F6">
        <w:rPr>
          <w:rFonts w:ascii="Times New Roman" w:hAnsi="Times New Roman"/>
          <w:sz w:val="24"/>
          <w:szCs w:val="24"/>
        </w:rPr>
        <w:t>Zamawiający informuje, że w projekcie biorą udział osoby niepełnosprawne w stopniu lekkim bądź umiarkowanym. W przypadku, gdy w zajęciach będą uczestniczyły osoby niepełnosprawne forma prowadzenia zajęć powinna uwzględniać możliwości i potrzeby osób niepełnosprawnych.</w:t>
      </w:r>
    </w:p>
    <w:p w14:paraId="6F71B73A" w14:textId="77777777" w:rsidR="00D24A5E" w:rsidRPr="00D720F6" w:rsidRDefault="00D24A5E" w:rsidP="00D720F6">
      <w:pPr>
        <w:pStyle w:val="Akapitzlist"/>
        <w:widowControl w:val="0"/>
        <w:numPr>
          <w:ilvl w:val="0"/>
          <w:numId w:val="5"/>
        </w:numPr>
        <w:adjustRightInd w:val="0"/>
        <w:spacing w:after="0" w:line="240" w:lineRule="auto"/>
        <w:ind w:left="426" w:hanging="426"/>
        <w:jc w:val="both"/>
        <w:rPr>
          <w:rFonts w:ascii="Times New Roman" w:hAnsi="Times New Roman"/>
          <w:bCs/>
          <w:sz w:val="24"/>
          <w:szCs w:val="24"/>
        </w:rPr>
      </w:pPr>
      <w:r w:rsidRPr="00D720F6">
        <w:rPr>
          <w:rFonts w:ascii="Times New Roman" w:hAnsi="Times New Roman"/>
          <w:sz w:val="24"/>
          <w:szCs w:val="24"/>
        </w:rPr>
        <w:t>Zakres tematyczny:</w:t>
      </w:r>
    </w:p>
    <w:p w14:paraId="788F1DEC" w14:textId="77777777" w:rsidR="00B85D41" w:rsidRPr="00D720F6" w:rsidRDefault="00B85D41" w:rsidP="00D720F6">
      <w:pPr>
        <w:pStyle w:val="Akapitzlist"/>
        <w:widowControl w:val="0"/>
        <w:numPr>
          <w:ilvl w:val="0"/>
          <w:numId w:val="28"/>
        </w:numPr>
        <w:adjustRightInd w:val="0"/>
        <w:spacing w:after="0" w:line="240" w:lineRule="auto"/>
        <w:jc w:val="both"/>
        <w:rPr>
          <w:rFonts w:ascii="Times New Roman" w:hAnsi="Times New Roman"/>
          <w:sz w:val="24"/>
          <w:szCs w:val="24"/>
        </w:rPr>
      </w:pPr>
      <w:r w:rsidRPr="00D720F6">
        <w:rPr>
          <w:rFonts w:ascii="Times New Roman" w:hAnsi="Times New Roman"/>
          <w:b/>
          <w:sz w:val="24"/>
          <w:szCs w:val="24"/>
        </w:rPr>
        <w:t xml:space="preserve">Indywidualne wsparcie psychologiczne </w:t>
      </w:r>
      <w:r w:rsidRPr="00D720F6">
        <w:rPr>
          <w:rFonts w:ascii="Times New Roman" w:hAnsi="Times New Roman"/>
          <w:sz w:val="24"/>
          <w:szCs w:val="24"/>
        </w:rPr>
        <w:t xml:space="preserve">ma przede wszystkim na </w:t>
      </w:r>
      <w:r w:rsidR="006910EF" w:rsidRPr="00D720F6">
        <w:rPr>
          <w:rFonts w:ascii="Times New Roman" w:hAnsi="Times New Roman"/>
          <w:sz w:val="24"/>
          <w:szCs w:val="24"/>
        </w:rPr>
        <w:t>celu pomoc w </w:t>
      </w:r>
      <w:r w:rsidRPr="00D720F6">
        <w:rPr>
          <w:rFonts w:ascii="Times New Roman" w:hAnsi="Times New Roman"/>
          <w:sz w:val="24"/>
          <w:szCs w:val="24"/>
        </w:rPr>
        <w:t>rozwiązywaniu osobistych problemów uczestników związanych np. z sytuacją rodzinną, nieradzeniem sobie z agresją, konfliktami z rówieśnikami, uzależnieniami, barierami w kontaktach interpersonalnych, niską samooceną i motywacją do podejmowania konstruktywnych działań. Forma wsparcia nie jest obowiązkowa, skierowana jest głównie do osób, które będą potrzebowały pomocy w przedmiotowym zakresie. Osoby, które nie będą potrzebowały korzystać z porady psychologa lub nie wykorzystają planowej liczby godzin konsultacji będą mogły oddać je osobie zgłaszającej większe zapotrzebowanie w tym zakresie.</w:t>
      </w:r>
    </w:p>
    <w:p w14:paraId="257BD3E8" w14:textId="77777777" w:rsidR="00B85D41" w:rsidRPr="00D720F6" w:rsidRDefault="00B85D41" w:rsidP="00D720F6">
      <w:pPr>
        <w:pStyle w:val="Akapitzlist"/>
        <w:widowControl w:val="0"/>
        <w:numPr>
          <w:ilvl w:val="0"/>
          <w:numId w:val="28"/>
        </w:numPr>
        <w:adjustRightInd w:val="0"/>
        <w:spacing w:after="0" w:line="240" w:lineRule="auto"/>
        <w:jc w:val="both"/>
        <w:rPr>
          <w:rFonts w:ascii="Times New Roman" w:hAnsi="Times New Roman"/>
          <w:sz w:val="24"/>
          <w:szCs w:val="24"/>
        </w:rPr>
      </w:pPr>
      <w:r w:rsidRPr="00D720F6">
        <w:rPr>
          <w:rFonts w:ascii="Times New Roman" w:hAnsi="Times New Roman"/>
          <w:b/>
          <w:sz w:val="24"/>
          <w:szCs w:val="24"/>
        </w:rPr>
        <w:t>Zajęcia z zakresu zapobiegania depresji wśród młodzieży</w:t>
      </w:r>
      <w:r w:rsidRPr="00D720F6">
        <w:rPr>
          <w:rFonts w:ascii="Times New Roman" w:hAnsi="Times New Roman"/>
          <w:sz w:val="24"/>
          <w:szCs w:val="24"/>
        </w:rPr>
        <w:t xml:space="preserve"> powinny mieć charakter prewencyjny – ich celem jest uświadomienie ludziom jak poważną chorobą jest depresja, jakie niesie skutki, co jest przyczyną, jak ją się diagnozuje oraz przede wszystkim jak można jej zapobiegać oraz gdzie zwrócić się o pomoc.</w:t>
      </w:r>
    </w:p>
    <w:p w14:paraId="1A7D37C9" w14:textId="77777777" w:rsidR="00B85D41" w:rsidRPr="00D720F6" w:rsidRDefault="00D24A5E" w:rsidP="00D720F6">
      <w:pPr>
        <w:pStyle w:val="Akapitzlist"/>
        <w:widowControl w:val="0"/>
        <w:numPr>
          <w:ilvl w:val="0"/>
          <w:numId w:val="5"/>
        </w:numPr>
        <w:adjustRightInd w:val="0"/>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Wykonawca przedstawi </w:t>
      </w:r>
      <w:r w:rsidR="00B85D41" w:rsidRPr="00D720F6">
        <w:rPr>
          <w:rFonts w:ascii="Times New Roman" w:hAnsi="Times New Roman"/>
          <w:sz w:val="24"/>
          <w:szCs w:val="24"/>
        </w:rPr>
        <w:t xml:space="preserve">niezwłocznie, </w:t>
      </w:r>
      <w:r w:rsidRPr="00D720F6">
        <w:rPr>
          <w:rFonts w:ascii="Times New Roman" w:hAnsi="Times New Roman"/>
          <w:sz w:val="24"/>
          <w:szCs w:val="24"/>
        </w:rPr>
        <w:t>przed rozpoczęciem zajęć</w:t>
      </w:r>
      <w:r w:rsidR="00B85D41" w:rsidRPr="00D720F6">
        <w:rPr>
          <w:rFonts w:ascii="Times New Roman" w:hAnsi="Times New Roman"/>
          <w:sz w:val="24"/>
          <w:szCs w:val="24"/>
        </w:rPr>
        <w:t>,</w:t>
      </w:r>
      <w:r w:rsidR="001B18C2" w:rsidRPr="00D720F6">
        <w:rPr>
          <w:rFonts w:ascii="Times New Roman" w:hAnsi="Times New Roman"/>
          <w:sz w:val="24"/>
          <w:szCs w:val="24"/>
        </w:rPr>
        <w:t xml:space="preserve"> Harmonogram </w:t>
      </w:r>
      <w:r w:rsidRPr="00D720F6">
        <w:rPr>
          <w:rFonts w:ascii="Times New Roman" w:hAnsi="Times New Roman"/>
          <w:sz w:val="24"/>
          <w:szCs w:val="24"/>
        </w:rPr>
        <w:t>i</w:t>
      </w:r>
      <w:r w:rsidR="006910EF" w:rsidRPr="00D720F6">
        <w:rPr>
          <w:rFonts w:ascii="Times New Roman" w:hAnsi="Times New Roman"/>
          <w:sz w:val="24"/>
          <w:szCs w:val="24"/>
        </w:rPr>
        <w:t> </w:t>
      </w:r>
      <w:r w:rsidRPr="00D720F6">
        <w:rPr>
          <w:rFonts w:ascii="Times New Roman" w:hAnsi="Times New Roman"/>
          <w:sz w:val="24"/>
          <w:szCs w:val="24"/>
        </w:rPr>
        <w:t>Program zajęć – do za</w:t>
      </w:r>
      <w:r w:rsidR="00B5797B" w:rsidRPr="00D720F6">
        <w:rPr>
          <w:rFonts w:ascii="Times New Roman" w:hAnsi="Times New Roman"/>
          <w:sz w:val="24"/>
          <w:szCs w:val="24"/>
        </w:rPr>
        <w:t xml:space="preserve">twierdzenia przez koordynatora </w:t>
      </w:r>
      <w:r w:rsidRPr="00D720F6">
        <w:rPr>
          <w:rFonts w:ascii="Times New Roman" w:hAnsi="Times New Roman"/>
          <w:sz w:val="24"/>
          <w:szCs w:val="24"/>
        </w:rPr>
        <w:t>projektu.</w:t>
      </w:r>
    </w:p>
    <w:p w14:paraId="50D1DEF4" w14:textId="77777777" w:rsidR="00B85D41" w:rsidRPr="00D720F6" w:rsidRDefault="00B85D41" w:rsidP="00D720F6">
      <w:pPr>
        <w:pStyle w:val="Akapitzlist"/>
        <w:widowControl w:val="0"/>
        <w:numPr>
          <w:ilvl w:val="0"/>
          <w:numId w:val="5"/>
        </w:numPr>
        <w:adjustRightInd w:val="0"/>
        <w:spacing w:after="0" w:line="240" w:lineRule="auto"/>
        <w:ind w:left="426" w:hanging="426"/>
        <w:jc w:val="both"/>
        <w:rPr>
          <w:rFonts w:ascii="Times New Roman" w:hAnsi="Times New Roman"/>
          <w:sz w:val="24"/>
          <w:szCs w:val="24"/>
        </w:rPr>
      </w:pPr>
      <w:r w:rsidRPr="00D720F6">
        <w:rPr>
          <w:rFonts w:ascii="Times New Roman" w:hAnsi="Times New Roman"/>
          <w:sz w:val="24"/>
          <w:szCs w:val="24"/>
          <w:u w:val="single"/>
        </w:rPr>
        <w:t xml:space="preserve">Zajęcia muszą odbywać się w terminach zgodnych z Harmonogramem realizowanych zajęć w ramach projektu </w:t>
      </w:r>
      <w:r w:rsidRPr="00D720F6">
        <w:rPr>
          <w:rFonts w:ascii="Times New Roman" w:hAnsi="Times New Roman"/>
          <w:b/>
          <w:bCs/>
          <w:i/>
          <w:iCs/>
          <w:sz w:val="24"/>
          <w:szCs w:val="24"/>
          <w:u w:val="single"/>
        </w:rPr>
        <w:t>„</w:t>
      </w:r>
      <w:r w:rsidR="006910EF" w:rsidRPr="00D720F6">
        <w:rPr>
          <w:rFonts w:ascii="Times New Roman" w:hAnsi="Times New Roman"/>
          <w:b/>
          <w:bCs/>
          <w:i/>
          <w:iCs/>
          <w:sz w:val="24"/>
          <w:szCs w:val="24"/>
          <w:u w:val="single"/>
        </w:rPr>
        <w:t>Stawiam na przyszłość</w:t>
      </w:r>
      <w:r w:rsidRPr="00D720F6">
        <w:rPr>
          <w:rFonts w:ascii="Times New Roman" w:hAnsi="Times New Roman"/>
          <w:b/>
          <w:bCs/>
          <w:i/>
          <w:iCs/>
          <w:sz w:val="24"/>
          <w:szCs w:val="24"/>
          <w:u w:val="single"/>
        </w:rPr>
        <w:t xml:space="preserve">” </w:t>
      </w:r>
      <w:r w:rsidRPr="00D720F6">
        <w:rPr>
          <w:rFonts w:ascii="Times New Roman" w:hAnsi="Times New Roman"/>
          <w:sz w:val="24"/>
          <w:szCs w:val="24"/>
          <w:u w:val="single"/>
        </w:rPr>
        <w:t>uzgodnionym z koordynatorem lokalnym projektu/ opiekunem grupy</w:t>
      </w:r>
      <w:r w:rsidRPr="00D720F6">
        <w:rPr>
          <w:rFonts w:ascii="Times New Roman" w:hAnsi="Times New Roman"/>
          <w:sz w:val="24"/>
          <w:szCs w:val="24"/>
        </w:rPr>
        <w:t>.</w:t>
      </w:r>
    </w:p>
    <w:p w14:paraId="1E6314AE" w14:textId="77777777" w:rsidR="00D24A5E" w:rsidRPr="00D720F6" w:rsidRDefault="00D24A5E" w:rsidP="00D720F6">
      <w:pPr>
        <w:pStyle w:val="Akapitzlist"/>
        <w:widowControl w:val="0"/>
        <w:numPr>
          <w:ilvl w:val="0"/>
          <w:numId w:val="5"/>
        </w:numPr>
        <w:adjustRightInd w:val="0"/>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Wykonawca zobowiązany </w:t>
      </w:r>
      <w:r w:rsidR="005E72A6">
        <w:rPr>
          <w:rFonts w:ascii="Times New Roman" w:hAnsi="Times New Roman"/>
          <w:sz w:val="24"/>
          <w:szCs w:val="24"/>
        </w:rPr>
        <w:t>jest</w:t>
      </w:r>
      <w:r w:rsidRPr="00D720F6">
        <w:rPr>
          <w:rFonts w:ascii="Times New Roman" w:hAnsi="Times New Roman"/>
          <w:sz w:val="24"/>
          <w:szCs w:val="24"/>
        </w:rPr>
        <w:t xml:space="preserve"> do prowadzenia</w:t>
      </w:r>
      <w:r w:rsidR="005E72A6">
        <w:rPr>
          <w:rFonts w:ascii="Times New Roman" w:hAnsi="Times New Roman"/>
          <w:sz w:val="24"/>
          <w:szCs w:val="24"/>
        </w:rPr>
        <w:t>,</w:t>
      </w:r>
      <w:r w:rsidRPr="00D720F6">
        <w:rPr>
          <w:rFonts w:ascii="Times New Roman" w:hAnsi="Times New Roman"/>
          <w:sz w:val="24"/>
          <w:szCs w:val="24"/>
        </w:rPr>
        <w:t xml:space="preserve"> </w:t>
      </w:r>
      <w:r w:rsidR="00B5797B" w:rsidRPr="00D720F6">
        <w:rPr>
          <w:rFonts w:ascii="Times New Roman" w:hAnsi="Times New Roman"/>
          <w:sz w:val="24"/>
          <w:szCs w:val="24"/>
        </w:rPr>
        <w:t>na przekazanym wzorze</w:t>
      </w:r>
      <w:r w:rsidR="005E72A6">
        <w:rPr>
          <w:rFonts w:ascii="Times New Roman" w:hAnsi="Times New Roman"/>
          <w:sz w:val="24"/>
          <w:szCs w:val="24"/>
        </w:rPr>
        <w:t>,</w:t>
      </w:r>
      <w:r w:rsidR="00B5797B" w:rsidRPr="00D720F6">
        <w:rPr>
          <w:rFonts w:ascii="Times New Roman" w:hAnsi="Times New Roman"/>
          <w:sz w:val="24"/>
          <w:szCs w:val="24"/>
        </w:rPr>
        <w:t xml:space="preserve"> </w:t>
      </w:r>
      <w:r w:rsidRPr="00D720F6">
        <w:rPr>
          <w:rFonts w:ascii="Times New Roman" w:hAnsi="Times New Roman"/>
          <w:sz w:val="24"/>
          <w:szCs w:val="24"/>
        </w:rPr>
        <w:t>dziennika zajęć grupowych zawierającego listę obecności, szczegółową tematykę zajęć danego dnia wraz z wymiarem godzin podpisaną przez prowadzącego zajęcia oraz dodatkowo listę obecności z zajęć indywidualnych podpisywaną przez uczestników projektu.</w:t>
      </w:r>
    </w:p>
    <w:p w14:paraId="5A1D091D" w14:textId="77777777" w:rsidR="005E72A6" w:rsidRPr="005E72A6" w:rsidRDefault="00D24A5E" w:rsidP="005E72A6">
      <w:pPr>
        <w:pStyle w:val="Akapitzlist"/>
        <w:widowControl w:val="0"/>
        <w:numPr>
          <w:ilvl w:val="0"/>
          <w:numId w:val="5"/>
        </w:numPr>
        <w:adjustRightInd w:val="0"/>
        <w:spacing w:after="0" w:line="240" w:lineRule="auto"/>
        <w:ind w:left="426" w:hanging="426"/>
        <w:jc w:val="both"/>
        <w:rPr>
          <w:rFonts w:ascii="Times New Roman" w:hAnsi="Times New Roman"/>
          <w:bCs/>
          <w:sz w:val="24"/>
          <w:szCs w:val="24"/>
        </w:rPr>
      </w:pPr>
      <w:r w:rsidRPr="00D720F6">
        <w:rPr>
          <w:rFonts w:ascii="Times New Roman" w:hAnsi="Times New Roman"/>
          <w:sz w:val="24"/>
          <w:szCs w:val="24"/>
        </w:rPr>
        <w:t>Wykonawca zobowi</w:t>
      </w:r>
      <w:r w:rsidRPr="00D720F6">
        <w:rPr>
          <w:rFonts w:ascii="Times New Roman" w:eastAsia="TimesNewRoman" w:hAnsi="Times New Roman"/>
          <w:sz w:val="24"/>
          <w:szCs w:val="24"/>
        </w:rPr>
        <w:t>ą</w:t>
      </w:r>
      <w:r w:rsidRPr="00D720F6">
        <w:rPr>
          <w:rFonts w:ascii="Times New Roman" w:hAnsi="Times New Roman"/>
          <w:sz w:val="24"/>
          <w:szCs w:val="24"/>
        </w:rPr>
        <w:t xml:space="preserve">zany </w:t>
      </w:r>
      <w:r w:rsidR="005E72A6">
        <w:rPr>
          <w:rFonts w:ascii="Times New Roman" w:hAnsi="Times New Roman"/>
          <w:sz w:val="24"/>
          <w:szCs w:val="24"/>
        </w:rPr>
        <w:t xml:space="preserve">jest </w:t>
      </w:r>
      <w:r w:rsidRPr="00D720F6">
        <w:rPr>
          <w:rFonts w:ascii="Times New Roman" w:hAnsi="Times New Roman"/>
          <w:sz w:val="24"/>
          <w:szCs w:val="24"/>
        </w:rPr>
        <w:t>do informowania koordynatora lokalnego/ opiekuna grupy o powtarzaj</w:t>
      </w:r>
      <w:r w:rsidRPr="00D720F6">
        <w:rPr>
          <w:rFonts w:ascii="Times New Roman" w:eastAsia="TimesNewRoman" w:hAnsi="Times New Roman"/>
          <w:sz w:val="24"/>
          <w:szCs w:val="24"/>
        </w:rPr>
        <w:t>ą</w:t>
      </w:r>
      <w:r w:rsidRPr="00D720F6">
        <w:rPr>
          <w:rFonts w:ascii="Times New Roman" w:hAnsi="Times New Roman"/>
          <w:sz w:val="24"/>
          <w:szCs w:val="24"/>
        </w:rPr>
        <w:t>cych si</w:t>
      </w:r>
      <w:r w:rsidRPr="00D720F6">
        <w:rPr>
          <w:rFonts w:ascii="Times New Roman" w:eastAsia="TimesNewRoman" w:hAnsi="Times New Roman"/>
          <w:sz w:val="24"/>
          <w:szCs w:val="24"/>
        </w:rPr>
        <w:t xml:space="preserve">ę </w:t>
      </w:r>
      <w:r w:rsidRPr="00D720F6">
        <w:rPr>
          <w:rFonts w:ascii="Times New Roman" w:hAnsi="Times New Roman"/>
          <w:sz w:val="24"/>
          <w:szCs w:val="24"/>
        </w:rPr>
        <w:t>nieobecno</w:t>
      </w:r>
      <w:r w:rsidRPr="00D720F6">
        <w:rPr>
          <w:rFonts w:ascii="Times New Roman" w:eastAsia="TimesNewRoman" w:hAnsi="Times New Roman"/>
          <w:sz w:val="24"/>
          <w:szCs w:val="24"/>
        </w:rPr>
        <w:t>ś</w:t>
      </w:r>
      <w:r w:rsidRPr="00D720F6">
        <w:rPr>
          <w:rFonts w:ascii="Times New Roman" w:hAnsi="Times New Roman"/>
          <w:sz w:val="24"/>
          <w:szCs w:val="24"/>
        </w:rPr>
        <w:t>ciach ka</w:t>
      </w:r>
      <w:r w:rsidRPr="00D720F6">
        <w:rPr>
          <w:rFonts w:ascii="Times New Roman" w:eastAsia="TimesNewRoman" w:hAnsi="Times New Roman"/>
          <w:sz w:val="24"/>
          <w:szCs w:val="24"/>
        </w:rPr>
        <w:t>ż</w:t>
      </w:r>
      <w:r w:rsidRPr="00D720F6">
        <w:rPr>
          <w:rFonts w:ascii="Times New Roman" w:hAnsi="Times New Roman"/>
          <w:sz w:val="24"/>
          <w:szCs w:val="24"/>
        </w:rPr>
        <w:t>dego z uczestników.</w:t>
      </w:r>
    </w:p>
    <w:p w14:paraId="26F37654" w14:textId="77777777" w:rsidR="005E72A6" w:rsidRPr="005E72A6" w:rsidRDefault="005E72A6" w:rsidP="005E72A6">
      <w:pPr>
        <w:pStyle w:val="Akapitzlist"/>
        <w:widowControl w:val="0"/>
        <w:numPr>
          <w:ilvl w:val="0"/>
          <w:numId w:val="5"/>
        </w:numPr>
        <w:adjustRightInd w:val="0"/>
        <w:spacing w:after="0" w:line="240" w:lineRule="auto"/>
        <w:ind w:left="426" w:hanging="426"/>
        <w:jc w:val="both"/>
        <w:rPr>
          <w:rFonts w:ascii="Times New Roman" w:hAnsi="Times New Roman"/>
          <w:bCs/>
          <w:sz w:val="24"/>
          <w:szCs w:val="24"/>
        </w:rPr>
      </w:pPr>
      <w:r w:rsidRPr="005E72A6">
        <w:rPr>
          <w:rFonts w:ascii="Times New Roman" w:hAnsi="Times New Roman"/>
          <w:sz w:val="24"/>
          <w:szCs w:val="24"/>
        </w:rPr>
        <w:t xml:space="preserve">Wykonawca </w:t>
      </w:r>
      <w:r>
        <w:rPr>
          <w:rFonts w:ascii="Times New Roman" w:hAnsi="Times New Roman"/>
          <w:sz w:val="24"/>
          <w:szCs w:val="24"/>
        </w:rPr>
        <w:t>zapewni</w:t>
      </w:r>
      <w:r w:rsidRPr="005E72A6">
        <w:rPr>
          <w:rFonts w:ascii="Times New Roman" w:eastAsia="TimesNewRoman" w:hAnsi="Times New Roman"/>
          <w:sz w:val="24"/>
          <w:szCs w:val="24"/>
        </w:rPr>
        <w:t xml:space="preserve"> kadrę </w:t>
      </w:r>
      <w:r w:rsidRPr="005E72A6">
        <w:rPr>
          <w:rFonts w:ascii="Times New Roman" w:hAnsi="Times New Roman"/>
          <w:sz w:val="24"/>
          <w:szCs w:val="24"/>
        </w:rPr>
        <w:t>wykwalifikowanych psychologów posiadających wykształcenie wyższe psychologiczne umożliwiające przeprowadzenie danego wsparcia oraz doświadczenie umożliwiające przeprowadzenie usługi psychologicznej, przy czym minimalne doświadczenie zawodowe w zakresie psychologii nie powinno być krótsze niż 2 lata.</w:t>
      </w:r>
    </w:p>
    <w:p w14:paraId="650F315B" w14:textId="77777777" w:rsidR="00D24A5E" w:rsidRPr="00D720F6" w:rsidRDefault="00D24A5E" w:rsidP="00D720F6">
      <w:pPr>
        <w:pStyle w:val="Akapitzlist"/>
        <w:widowControl w:val="0"/>
        <w:numPr>
          <w:ilvl w:val="0"/>
          <w:numId w:val="5"/>
        </w:numPr>
        <w:adjustRightInd w:val="0"/>
        <w:spacing w:after="0" w:line="240" w:lineRule="auto"/>
        <w:ind w:left="426" w:hanging="426"/>
        <w:jc w:val="both"/>
        <w:rPr>
          <w:rFonts w:ascii="Times New Roman" w:hAnsi="Times New Roman"/>
          <w:bCs/>
          <w:sz w:val="24"/>
          <w:szCs w:val="24"/>
        </w:rPr>
      </w:pPr>
      <w:r w:rsidRPr="00D720F6">
        <w:rPr>
          <w:rFonts w:ascii="Times New Roman" w:hAnsi="Times New Roman"/>
          <w:sz w:val="24"/>
          <w:szCs w:val="24"/>
        </w:rPr>
        <w:t xml:space="preserve">Psycholodzy będą zobowiązani do użycia metod </w:t>
      </w:r>
      <w:r w:rsidR="00666C3B" w:rsidRPr="00D720F6">
        <w:rPr>
          <w:rFonts w:ascii="Times New Roman" w:hAnsi="Times New Roman"/>
          <w:sz w:val="24"/>
          <w:szCs w:val="24"/>
        </w:rPr>
        <w:t>dostosowanych</w:t>
      </w:r>
      <w:r w:rsidRPr="00D720F6">
        <w:rPr>
          <w:rFonts w:ascii="Times New Roman" w:hAnsi="Times New Roman"/>
          <w:sz w:val="24"/>
          <w:szCs w:val="24"/>
        </w:rPr>
        <w:t xml:space="preserve"> do prowadzenia zajęć </w:t>
      </w:r>
      <w:r w:rsidR="00405898" w:rsidRPr="00D720F6">
        <w:rPr>
          <w:rFonts w:ascii="Times New Roman" w:hAnsi="Times New Roman"/>
          <w:sz w:val="24"/>
          <w:szCs w:val="24"/>
        </w:rPr>
        <w:t>z </w:t>
      </w:r>
      <w:r w:rsidRPr="00D720F6">
        <w:rPr>
          <w:rFonts w:ascii="Times New Roman" w:hAnsi="Times New Roman"/>
          <w:sz w:val="24"/>
          <w:szCs w:val="24"/>
        </w:rPr>
        <w:t>młodzieżą zagrożoną wykluczeniem społecznym.</w:t>
      </w:r>
    </w:p>
    <w:p w14:paraId="12E55CC8" w14:textId="77777777" w:rsidR="00405898" w:rsidRPr="00D720F6" w:rsidRDefault="00D24A5E" w:rsidP="00D720F6">
      <w:pPr>
        <w:pStyle w:val="Akapitzlist"/>
        <w:widowControl w:val="0"/>
        <w:numPr>
          <w:ilvl w:val="0"/>
          <w:numId w:val="5"/>
        </w:numPr>
        <w:adjustRightInd w:val="0"/>
        <w:spacing w:after="0" w:line="240" w:lineRule="auto"/>
        <w:ind w:left="426" w:hanging="426"/>
        <w:jc w:val="both"/>
        <w:rPr>
          <w:rFonts w:ascii="Times New Roman" w:hAnsi="Times New Roman"/>
          <w:bCs/>
          <w:sz w:val="24"/>
          <w:szCs w:val="24"/>
        </w:rPr>
      </w:pPr>
      <w:r w:rsidRPr="00D720F6">
        <w:rPr>
          <w:rFonts w:ascii="Times New Roman" w:hAnsi="Times New Roman"/>
          <w:sz w:val="24"/>
          <w:szCs w:val="24"/>
        </w:rPr>
        <w:t>Na uzasadniony wniosek Zamawiaj</w:t>
      </w:r>
      <w:r w:rsidRPr="00D720F6">
        <w:rPr>
          <w:rFonts w:ascii="Times New Roman" w:eastAsia="TimesNewRoman" w:hAnsi="Times New Roman"/>
          <w:sz w:val="24"/>
          <w:szCs w:val="24"/>
        </w:rPr>
        <w:t>ąc</w:t>
      </w:r>
      <w:r w:rsidRPr="00D720F6">
        <w:rPr>
          <w:rFonts w:ascii="Times New Roman" w:hAnsi="Times New Roman"/>
          <w:sz w:val="24"/>
          <w:szCs w:val="24"/>
        </w:rPr>
        <w:t>ego, Wykonawca zobowi</w:t>
      </w:r>
      <w:r w:rsidRPr="00D720F6">
        <w:rPr>
          <w:rFonts w:ascii="Times New Roman" w:eastAsia="TimesNewRoman" w:hAnsi="Times New Roman"/>
          <w:sz w:val="24"/>
          <w:szCs w:val="24"/>
        </w:rPr>
        <w:t>ąz</w:t>
      </w:r>
      <w:r w:rsidRPr="00D720F6">
        <w:rPr>
          <w:rFonts w:ascii="Times New Roman" w:hAnsi="Times New Roman"/>
          <w:sz w:val="24"/>
          <w:szCs w:val="24"/>
        </w:rPr>
        <w:t>any jest zast</w:t>
      </w:r>
      <w:r w:rsidRPr="00D720F6">
        <w:rPr>
          <w:rFonts w:ascii="Times New Roman" w:eastAsia="TimesNewRoman" w:hAnsi="Times New Roman"/>
          <w:sz w:val="24"/>
          <w:szCs w:val="24"/>
        </w:rPr>
        <w:t>ąp</w:t>
      </w:r>
      <w:r w:rsidRPr="00D720F6">
        <w:rPr>
          <w:rFonts w:ascii="Times New Roman" w:hAnsi="Times New Roman"/>
          <w:sz w:val="24"/>
          <w:szCs w:val="24"/>
        </w:rPr>
        <w:t>i</w:t>
      </w:r>
      <w:r w:rsidRPr="00D720F6">
        <w:rPr>
          <w:rFonts w:ascii="Times New Roman" w:eastAsia="TimesNewRoman" w:hAnsi="Times New Roman"/>
          <w:sz w:val="24"/>
          <w:szCs w:val="24"/>
        </w:rPr>
        <w:t>ć d</w:t>
      </w:r>
      <w:r w:rsidRPr="00D720F6">
        <w:rPr>
          <w:rFonts w:ascii="Times New Roman" w:hAnsi="Times New Roman"/>
          <w:sz w:val="24"/>
          <w:szCs w:val="24"/>
        </w:rPr>
        <w:t>otychczasowego psychologa</w:t>
      </w:r>
      <w:r w:rsidRPr="00D720F6">
        <w:rPr>
          <w:rFonts w:ascii="Times New Roman" w:eastAsia="TimesNewRoman" w:hAnsi="Times New Roman"/>
          <w:sz w:val="24"/>
          <w:szCs w:val="24"/>
        </w:rPr>
        <w:t xml:space="preserve"> i</w:t>
      </w:r>
      <w:r w:rsidRPr="00D720F6">
        <w:rPr>
          <w:rFonts w:ascii="Times New Roman" w:hAnsi="Times New Roman"/>
          <w:sz w:val="24"/>
          <w:szCs w:val="24"/>
        </w:rPr>
        <w:t>nnym psychologiem</w:t>
      </w:r>
      <w:r w:rsidRPr="00D720F6">
        <w:rPr>
          <w:rFonts w:ascii="Times New Roman" w:eastAsia="TimesNewRoman" w:hAnsi="Times New Roman"/>
          <w:sz w:val="24"/>
          <w:szCs w:val="24"/>
        </w:rPr>
        <w:t xml:space="preserve"> g</w:t>
      </w:r>
      <w:r w:rsidRPr="00D720F6">
        <w:rPr>
          <w:rFonts w:ascii="Times New Roman" w:hAnsi="Times New Roman"/>
          <w:sz w:val="24"/>
          <w:szCs w:val="24"/>
        </w:rPr>
        <w:t>warantuj</w:t>
      </w:r>
      <w:r w:rsidRPr="00D720F6">
        <w:rPr>
          <w:rFonts w:ascii="Times New Roman" w:eastAsia="TimesNewRoman" w:hAnsi="Times New Roman"/>
          <w:sz w:val="24"/>
          <w:szCs w:val="24"/>
        </w:rPr>
        <w:t>ąc</w:t>
      </w:r>
      <w:r w:rsidRPr="00D720F6">
        <w:rPr>
          <w:rFonts w:ascii="Times New Roman" w:hAnsi="Times New Roman"/>
          <w:sz w:val="24"/>
          <w:szCs w:val="24"/>
        </w:rPr>
        <w:t>ym nale</w:t>
      </w:r>
      <w:r w:rsidRPr="00D720F6">
        <w:rPr>
          <w:rFonts w:ascii="Times New Roman" w:eastAsia="TimesNewRoman" w:hAnsi="Times New Roman"/>
          <w:sz w:val="24"/>
          <w:szCs w:val="24"/>
        </w:rPr>
        <w:t>ży</w:t>
      </w:r>
      <w:r w:rsidRPr="00D720F6">
        <w:rPr>
          <w:rFonts w:ascii="Times New Roman" w:hAnsi="Times New Roman"/>
          <w:sz w:val="24"/>
          <w:szCs w:val="24"/>
        </w:rPr>
        <w:t>te i terminowe prowadzenie zaj</w:t>
      </w:r>
      <w:r w:rsidRPr="00D720F6">
        <w:rPr>
          <w:rFonts w:ascii="Times New Roman" w:eastAsia="TimesNewRoman" w:hAnsi="Times New Roman"/>
          <w:sz w:val="24"/>
          <w:szCs w:val="24"/>
        </w:rPr>
        <w:t>ęć.</w:t>
      </w:r>
    </w:p>
    <w:p w14:paraId="04252DA4" w14:textId="77777777" w:rsidR="001B18C2" w:rsidRPr="00D720F6" w:rsidRDefault="00405898" w:rsidP="00D720F6">
      <w:pPr>
        <w:pStyle w:val="Akapitzlist"/>
        <w:widowControl w:val="0"/>
        <w:numPr>
          <w:ilvl w:val="0"/>
          <w:numId w:val="5"/>
        </w:numPr>
        <w:adjustRightInd w:val="0"/>
        <w:spacing w:after="0" w:line="240" w:lineRule="auto"/>
        <w:ind w:left="426" w:hanging="426"/>
        <w:jc w:val="both"/>
        <w:rPr>
          <w:rFonts w:ascii="Times New Roman" w:hAnsi="Times New Roman"/>
          <w:bCs/>
          <w:sz w:val="24"/>
          <w:szCs w:val="24"/>
        </w:rPr>
      </w:pPr>
      <w:r w:rsidRPr="00D720F6">
        <w:rPr>
          <w:rFonts w:ascii="Times New Roman" w:hAnsi="Times New Roman"/>
          <w:sz w:val="24"/>
          <w:szCs w:val="24"/>
        </w:rPr>
        <w:t xml:space="preserve">Pomieszczenia, w których prowadzony jest projekt, należy odpowiednio oznaczyć. Cała korespondencja prowadzona w ramach projektu, w tym korespondencja z uczestnikami, zaproszenia, certyfikaty, zaświadczenia, dyplomy, materiały edukacyjne, informacje dla mediów dotyczące projektu również powinny być oznaczone zgodnie z zasadami </w:t>
      </w:r>
      <w:r w:rsidRPr="00D720F6">
        <w:rPr>
          <w:rFonts w:ascii="Times New Roman" w:hAnsi="Times New Roman"/>
          <w:sz w:val="24"/>
          <w:szCs w:val="24"/>
        </w:rPr>
        <w:lastRenderedPageBreak/>
        <w:t xml:space="preserve">oznaczania projektów. Prawidłowe odniesienie słowne w przypadku realizowanego projektu to: </w:t>
      </w:r>
      <w:r w:rsidRPr="00D720F6">
        <w:rPr>
          <w:rFonts w:ascii="Times New Roman" w:hAnsi="Times New Roman"/>
          <w:sz w:val="24"/>
          <w:szCs w:val="24"/>
          <w:u w:val="single"/>
        </w:rPr>
        <w:t>Projekt „Postaw na przyszłość” jest realizowany ze środków Unii Europejskiej w ramach Europejskiego Funduszu Społecznego.</w:t>
      </w:r>
    </w:p>
    <w:p w14:paraId="21549CE9" w14:textId="77777777" w:rsidR="00405898" w:rsidRPr="00D720F6" w:rsidRDefault="00405898" w:rsidP="00D720F6">
      <w:pPr>
        <w:ind w:right="23"/>
        <w:jc w:val="center"/>
        <w:rPr>
          <w:b/>
        </w:rPr>
      </w:pPr>
    </w:p>
    <w:p w14:paraId="46145030" w14:textId="77777777" w:rsidR="002836D0" w:rsidRPr="00D720F6" w:rsidRDefault="002836D0" w:rsidP="00D720F6">
      <w:pPr>
        <w:ind w:right="23"/>
        <w:jc w:val="center"/>
        <w:rPr>
          <w:b/>
        </w:rPr>
      </w:pPr>
      <w:r w:rsidRPr="00D720F6">
        <w:rPr>
          <w:b/>
        </w:rPr>
        <w:t xml:space="preserve">§ </w:t>
      </w:r>
      <w:r w:rsidR="00515968" w:rsidRPr="00D720F6">
        <w:rPr>
          <w:b/>
        </w:rPr>
        <w:t>5</w:t>
      </w:r>
    </w:p>
    <w:p w14:paraId="14552E76" w14:textId="77777777" w:rsidR="00421C79" w:rsidRPr="00D720F6" w:rsidRDefault="002836D0" w:rsidP="00D720F6">
      <w:pPr>
        <w:pStyle w:val="Akapitzlist"/>
        <w:numPr>
          <w:ilvl w:val="0"/>
          <w:numId w:val="11"/>
        </w:numPr>
        <w:spacing w:after="0" w:line="240" w:lineRule="auto"/>
        <w:ind w:left="426" w:right="23" w:hanging="426"/>
        <w:jc w:val="both"/>
        <w:rPr>
          <w:rFonts w:ascii="Times New Roman" w:hAnsi="Times New Roman"/>
          <w:sz w:val="24"/>
          <w:szCs w:val="24"/>
        </w:rPr>
      </w:pPr>
      <w:r w:rsidRPr="00D720F6">
        <w:rPr>
          <w:rFonts w:ascii="Times New Roman" w:hAnsi="Times New Roman"/>
          <w:sz w:val="24"/>
          <w:szCs w:val="24"/>
        </w:rPr>
        <w:t>Koszt przeprowadzenia zajęć</w:t>
      </w:r>
      <w:r w:rsidR="00421C79" w:rsidRPr="00D720F6">
        <w:rPr>
          <w:rFonts w:ascii="Times New Roman" w:hAnsi="Times New Roman"/>
          <w:sz w:val="24"/>
          <w:szCs w:val="24"/>
        </w:rPr>
        <w:t>:</w:t>
      </w:r>
    </w:p>
    <w:p w14:paraId="22E4235C" w14:textId="77777777" w:rsidR="00B31627" w:rsidRPr="00D720F6" w:rsidRDefault="002836D0" w:rsidP="00D720F6">
      <w:pPr>
        <w:pStyle w:val="Akapitzlist"/>
        <w:numPr>
          <w:ilvl w:val="0"/>
          <w:numId w:val="22"/>
        </w:numPr>
        <w:spacing w:after="0" w:line="240" w:lineRule="auto"/>
        <w:ind w:right="23" w:hanging="294"/>
        <w:jc w:val="both"/>
        <w:rPr>
          <w:rFonts w:ascii="Times New Roman" w:hAnsi="Times New Roman"/>
          <w:b/>
          <w:sz w:val="24"/>
          <w:szCs w:val="24"/>
        </w:rPr>
      </w:pPr>
      <w:r w:rsidRPr="00D720F6">
        <w:rPr>
          <w:rFonts w:ascii="Times New Roman" w:hAnsi="Times New Roman"/>
          <w:b/>
          <w:sz w:val="24"/>
          <w:szCs w:val="24"/>
        </w:rPr>
        <w:t>Indywidualn</w:t>
      </w:r>
      <w:r w:rsidR="00262C5B" w:rsidRPr="00D720F6">
        <w:rPr>
          <w:rFonts w:ascii="Times New Roman" w:hAnsi="Times New Roman"/>
          <w:b/>
          <w:sz w:val="24"/>
          <w:szCs w:val="24"/>
        </w:rPr>
        <w:t>ych</w:t>
      </w:r>
      <w:r w:rsidRPr="00D720F6">
        <w:rPr>
          <w:rFonts w:ascii="Times New Roman" w:hAnsi="Times New Roman"/>
          <w:b/>
          <w:sz w:val="24"/>
          <w:szCs w:val="24"/>
        </w:rPr>
        <w:t xml:space="preserve"> </w:t>
      </w:r>
      <w:r w:rsidR="00262C5B" w:rsidRPr="00D720F6">
        <w:rPr>
          <w:rFonts w:ascii="Times New Roman" w:hAnsi="Times New Roman"/>
          <w:b/>
          <w:sz w:val="24"/>
          <w:szCs w:val="24"/>
        </w:rPr>
        <w:t>konsultacji</w:t>
      </w:r>
      <w:r w:rsidRPr="00D720F6">
        <w:rPr>
          <w:rFonts w:ascii="Times New Roman" w:hAnsi="Times New Roman"/>
          <w:b/>
          <w:sz w:val="24"/>
          <w:szCs w:val="24"/>
        </w:rPr>
        <w:t xml:space="preserve"> psychologiczn</w:t>
      </w:r>
      <w:r w:rsidR="00262C5B" w:rsidRPr="00D720F6">
        <w:rPr>
          <w:rFonts w:ascii="Times New Roman" w:hAnsi="Times New Roman"/>
          <w:b/>
          <w:sz w:val="24"/>
          <w:szCs w:val="24"/>
        </w:rPr>
        <w:t>ych</w:t>
      </w:r>
      <w:r w:rsidR="00421C79" w:rsidRPr="00D720F6">
        <w:rPr>
          <w:rFonts w:ascii="Times New Roman" w:hAnsi="Times New Roman"/>
          <w:sz w:val="24"/>
          <w:szCs w:val="24"/>
        </w:rPr>
        <w:t xml:space="preserve"> zgodnie z przedstawioną ofertą wynosi ……………………….. </w:t>
      </w:r>
      <w:r w:rsidR="00671795" w:rsidRPr="00D720F6">
        <w:rPr>
          <w:rFonts w:ascii="Times New Roman" w:hAnsi="Times New Roman"/>
          <w:sz w:val="24"/>
          <w:szCs w:val="24"/>
        </w:rPr>
        <w:t>złotych brutto (</w:t>
      </w:r>
      <w:r w:rsidR="00421C79" w:rsidRPr="00D720F6">
        <w:rPr>
          <w:rFonts w:ascii="Times New Roman" w:hAnsi="Times New Roman"/>
          <w:sz w:val="24"/>
          <w:szCs w:val="24"/>
        </w:rPr>
        <w:t>słownie: ……………………… złotych brutto)</w:t>
      </w:r>
      <w:r w:rsidR="00B31627" w:rsidRPr="00D720F6">
        <w:rPr>
          <w:rFonts w:ascii="Times New Roman" w:hAnsi="Times New Roman"/>
          <w:sz w:val="24"/>
          <w:szCs w:val="24"/>
        </w:rPr>
        <w:t>, co przy spełnieniu warunków §</w:t>
      </w:r>
      <w:r w:rsidR="000D1CD9" w:rsidRPr="00D720F6">
        <w:rPr>
          <w:rFonts w:ascii="Times New Roman" w:hAnsi="Times New Roman"/>
          <w:sz w:val="24"/>
          <w:szCs w:val="24"/>
        </w:rPr>
        <w:t xml:space="preserve"> </w:t>
      </w:r>
      <w:r w:rsidR="00B31627" w:rsidRPr="00D720F6">
        <w:rPr>
          <w:rFonts w:ascii="Times New Roman" w:hAnsi="Times New Roman"/>
          <w:sz w:val="24"/>
          <w:szCs w:val="24"/>
        </w:rPr>
        <w:t xml:space="preserve">3 </w:t>
      </w:r>
      <w:r w:rsidR="00B85D41" w:rsidRPr="00D720F6">
        <w:rPr>
          <w:rFonts w:ascii="Times New Roman" w:hAnsi="Times New Roman"/>
          <w:sz w:val="24"/>
          <w:szCs w:val="24"/>
        </w:rPr>
        <w:t>ust</w:t>
      </w:r>
      <w:r w:rsidR="00B31627" w:rsidRPr="00D720F6">
        <w:rPr>
          <w:rFonts w:ascii="Times New Roman" w:hAnsi="Times New Roman"/>
          <w:sz w:val="24"/>
          <w:szCs w:val="24"/>
        </w:rPr>
        <w:t xml:space="preserve"> </w:t>
      </w:r>
      <w:r w:rsidR="00405898" w:rsidRPr="00D720F6">
        <w:rPr>
          <w:rFonts w:ascii="Times New Roman" w:hAnsi="Times New Roman"/>
          <w:sz w:val="24"/>
          <w:szCs w:val="24"/>
        </w:rPr>
        <w:t>1</w:t>
      </w:r>
      <w:r w:rsidR="00B31627" w:rsidRPr="00D720F6">
        <w:rPr>
          <w:rFonts w:ascii="Times New Roman" w:hAnsi="Times New Roman"/>
          <w:sz w:val="24"/>
          <w:szCs w:val="24"/>
        </w:rPr>
        <w:t xml:space="preserve"> </w:t>
      </w:r>
      <w:r w:rsidR="007F7EBB" w:rsidRPr="00D720F6">
        <w:rPr>
          <w:rFonts w:ascii="Times New Roman" w:hAnsi="Times New Roman"/>
          <w:sz w:val="24"/>
          <w:szCs w:val="24"/>
        </w:rPr>
        <w:t xml:space="preserve">łącznie </w:t>
      </w:r>
      <w:r w:rsidR="00B31627" w:rsidRPr="00D720F6">
        <w:rPr>
          <w:rFonts w:ascii="Times New Roman" w:hAnsi="Times New Roman"/>
          <w:sz w:val="24"/>
          <w:szCs w:val="24"/>
        </w:rPr>
        <w:t xml:space="preserve">wynosi </w:t>
      </w:r>
      <w:r w:rsidR="00B31627" w:rsidRPr="00D720F6">
        <w:rPr>
          <w:rFonts w:ascii="Times New Roman" w:hAnsi="Times New Roman"/>
          <w:b/>
          <w:sz w:val="24"/>
          <w:szCs w:val="24"/>
        </w:rPr>
        <w:t>…………. złotych brutto</w:t>
      </w:r>
      <w:r w:rsidR="00B31627" w:rsidRPr="00D720F6">
        <w:rPr>
          <w:rFonts w:ascii="Times New Roman" w:hAnsi="Times New Roman"/>
          <w:sz w:val="24"/>
          <w:szCs w:val="24"/>
        </w:rPr>
        <w:t>.</w:t>
      </w:r>
    </w:p>
    <w:p w14:paraId="252D46A2" w14:textId="77777777" w:rsidR="00B85D41" w:rsidRPr="00D720F6" w:rsidRDefault="00B85D41" w:rsidP="00D720F6">
      <w:pPr>
        <w:pStyle w:val="Akapitzlist"/>
        <w:numPr>
          <w:ilvl w:val="0"/>
          <w:numId w:val="22"/>
        </w:numPr>
        <w:spacing w:after="0" w:line="240" w:lineRule="auto"/>
        <w:ind w:right="23" w:hanging="294"/>
        <w:jc w:val="both"/>
        <w:rPr>
          <w:rFonts w:ascii="Times New Roman" w:hAnsi="Times New Roman"/>
          <w:b/>
          <w:sz w:val="24"/>
          <w:szCs w:val="24"/>
        </w:rPr>
      </w:pPr>
      <w:r w:rsidRPr="00D720F6">
        <w:rPr>
          <w:rFonts w:ascii="Times New Roman" w:hAnsi="Times New Roman"/>
          <w:b/>
          <w:sz w:val="24"/>
          <w:szCs w:val="24"/>
        </w:rPr>
        <w:t>Zajęć z zakresu zapobiegania depresji wśród młodzieży</w:t>
      </w:r>
      <w:r w:rsidRPr="00D720F6">
        <w:rPr>
          <w:rFonts w:ascii="Times New Roman" w:hAnsi="Times New Roman"/>
          <w:sz w:val="24"/>
          <w:szCs w:val="24"/>
        </w:rPr>
        <w:t xml:space="preserve"> zgodnie z przedstawioną ofertą wynosi …………… złotych brutto/ 1 godzinę dydaktyczną (słownie: ……………………… złotych brutto), co przy spełnieniu warunków §</w:t>
      </w:r>
      <w:r w:rsidR="000D1CD9" w:rsidRPr="00D720F6">
        <w:rPr>
          <w:rFonts w:ascii="Times New Roman" w:hAnsi="Times New Roman"/>
          <w:sz w:val="24"/>
          <w:szCs w:val="24"/>
        </w:rPr>
        <w:t xml:space="preserve"> </w:t>
      </w:r>
      <w:r w:rsidRPr="00D720F6">
        <w:rPr>
          <w:rFonts w:ascii="Times New Roman" w:hAnsi="Times New Roman"/>
          <w:sz w:val="24"/>
          <w:szCs w:val="24"/>
        </w:rPr>
        <w:t xml:space="preserve">3 ust </w:t>
      </w:r>
      <w:r w:rsidR="00405898" w:rsidRPr="00D720F6">
        <w:rPr>
          <w:rFonts w:ascii="Times New Roman" w:hAnsi="Times New Roman"/>
          <w:sz w:val="24"/>
          <w:szCs w:val="24"/>
        </w:rPr>
        <w:t>2</w:t>
      </w:r>
      <w:r w:rsidRPr="00D720F6">
        <w:rPr>
          <w:rFonts w:ascii="Times New Roman" w:hAnsi="Times New Roman"/>
          <w:sz w:val="24"/>
          <w:szCs w:val="24"/>
        </w:rPr>
        <w:t xml:space="preserve"> łącznie wynosi </w:t>
      </w:r>
      <w:r w:rsidRPr="00D720F6">
        <w:rPr>
          <w:rFonts w:ascii="Times New Roman" w:hAnsi="Times New Roman"/>
          <w:b/>
          <w:sz w:val="24"/>
          <w:szCs w:val="24"/>
        </w:rPr>
        <w:t>…………. złotych brutto</w:t>
      </w:r>
      <w:r w:rsidRPr="00D720F6">
        <w:rPr>
          <w:rFonts w:ascii="Times New Roman" w:hAnsi="Times New Roman"/>
          <w:sz w:val="24"/>
          <w:szCs w:val="24"/>
        </w:rPr>
        <w:t>.</w:t>
      </w:r>
    </w:p>
    <w:p w14:paraId="54FB6FE5" w14:textId="77777777" w:rsidR="00CB330A" w:rsidRPr="00D720F6" w:rsidRDefault="00B31627" w:rsidP="00D720F6">
      <w:pPr>
        <w:pStyle w:val="Akapitzlist"/>
        <w:numPr>
          <w:ilvl w:val="0"/>
          <w:numId w:val="11"/>
        </w:numPr>
        <w:tabs>
          <w:tab w:val="left" w:pos="426"/>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Zapłata nastąpi za </w:t>
      </w:r>
      <w:r w:rsidR="00D7773A" w:rsidRPr="00D720F6">
        <w:rPr>
          <w:rFonts w:ascii="Times New Roman" w:hAnsi="Times New Roman"/>
          <w:sz w:val="24"/>
          <w:szCs w:val="24"/>
        </w:rPr>
        <w:t>faktycznie zrealizowaną liczbę godzin dydaktycznych.</w:t>
      </w:r>
    </w:p>
    <w:p w14:paraId="4D008320" w14:textId="77777777" w:rsidR="00CB330A" w:rsidRPr="00D720F6" w:rsidRDefault="00CB330A" w:rsidP="00D720F6">
      <w:pPr>
        <w:pStyle w:val="Akapitzlist"/>
        <w:numPr>
          <w:ilvl w:val="0"/>
          <w:numId w:val="11"/>
        </w:numPr>
        <w:tabs>
          <w:tab w:val="left" w:pos="426"/>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Potwierdzenie prawidłowo wykonanej usługi stanowi „</w:t>
      </w:r>
      <w:r w:rsidRPr="00D720F6">
        <w:rPr>
          <w:rFonts w:ascii="Times New Roman" w:hAnsi="Times New Roman"/>
          <w:bCs/>
          <w:i/>
          <w:sz w:val="24"/>
          <w:szCs w:val="24"/>
        </w:rPr>
        <w:t xml:space="preserve">Protokół odbioru usługi” </w:t>
      </w:r>
      <w:r w:rsidRPr="00D720F6">
        <w:rPr>
          <w:rFonts w:ascii="Times New Roman" w:hAnsi="Times New Roman"/>
          <w:bCs/>
          <w:sz w:val="24"/>
          <w:szCs w:val="24"/>
        </w:rPr>
        <w:t xml:space="preserve">zatwierdzony przez koordynatora lokalnego projektu poświadczającego prawidłowe wykonanie usługi i rozliczenie się z niezbędnej dokumentacji zawierającej: </w:t>
      </w:r>
    </w:p>
    <w:p w14:paraId="27B341C9" w14:textId="77777777" w:rsidR="00CB330A" w:rsidRPr="00D720F6" w:rsidRDefault="00CB330A" w:rsidP="00D720F6">
      <w:pPr>
        <w:pStyle w:val="Akapitzlist"/>
        <w:numPr>
          <w:ilvl w:val="0"/>
          <w:numId w:val="13"/>
        </w:numPr>
        <w:spacing w:after="0" w:line="240" w:lineRule="auto"/>
        <w:ind w:hanging="76"/>
        <w:jc w:val="both"/>
        <w:rPr>
          <w:rFonts w:ascii="Times New Roman" w:hAnsi="Times New Roman"/>
          <w:bCs/>
          <w:sz w:val="24"/>
          <w:szCs w:val="24"/>
        </w:rPr>
      </w:pPr>
      <w:r w:rsidRPr="00D720F6">
        <w:rPr>
          <w:rFonts w:ascii="Times New Roman" w:hAnsi="Times New Roman"/>
          <w:bCs/>
          <w:sz w:val="24"/>
          <w:szCs w:val="24"/>
        </w:rPr>
        <w:t xml:space="preserve">Harmonogram i Program zajęć, </w:t>
      </w:r>
    </w:p>
    <w:p w14:paraId="22EF89B9" w14:textId="77777777" w:rsidR="00CB330A" w:rsidRPr="00D720F6" w:rsidRDefault="00CB330A" w:rsidP="00D720F6">
      <w:pPr>
        <w:pStyle w:val="Akapitzlist"/>
        <w:numPr>
          <w:ilvl w:val="0"/>
          <w:numId w:val="13"/>
        </w:numPr>
        <w:spacing w:after="0" w:line="240" w:lineRule="auto"/>
        <w:ind w:hanging="76"/>
        <w:jc w:val="both"/>
        <w:rPr>
          <w:rFonts w:ascii="Times New Roman" w:hAnsi="Times New Roman"/>
          <w:bCs/>
          <w:sz w:val="24"/>
          <w:szCs w:val="24"/>
        </w:rPr>
      </w:pPr>
      <w:r w:rsidRPr="00D720F6">
        <w:rPr>
          <w:rFonts w:ascii="Times New Roman" w:hAnsi="Times New Roman"/>
          <w:bCs/>
          <w:sz w:val="24"/>
          <w:szCs w:val="24"/>
        </w:rPr>
        <w:t xml:space="preserve">Dziennik zajęć lub kserokopia Dziennika zajęć, </w:t>
      </w:r>
    </w:p>
    <w:p w14:paraId="5A833F8B" w14:textId="77777777" w:rsidR="00CB330A" w:rsidRPr="00D720F6" w:rsidRDefault="00CB330A" w:rsidP="00D720F6">
      <w:pPr>
        <w:pStyle w:val="Akapitzlist"/>
        <w:numPr>
          <w:ilvl w:val="0"/>
          <w:numId w:val="13"/>
        </w:numPr>
        <w:spacing w:after="0" w:line="240" w:lineRule="auto"/>
        <w:ind w:hanging="76"/>
        <w:jc w:val="both"/>
        <w:rPr>
          <w:rFonts w:ascii="Times New Roman" w:hAnsi="Times New Roman"/>
          <w:sz w:val="24"/>
          <w:szCs w:val="24"/>
        </w:rPr>
      </w:pPr>
      <w:r w:rsidRPr="00D720F6">
        <w:rPr>
          <w:rFonts w:ascii="Times New Roman" w:hAnsi="Times New Roman"/>
          <w:bCs/>
          <w:sz w:val="24"/>
          <w:szCs w:val="24"/>
        </w:rPr>
        <w:t>oryginały List obecności z zajęć grupowych i indywidualnych</w:t>
      </w:r>
      <w:r w:rsidRPr="00D720F6">
        <w:rPr>
          <w:rFonts w:ascii="Times New Roman" w:hAnsi="Times New Roman"/>
          <w:sz w:val="24"/>
          <w:szCs w:val="24"/>
        </w:rPr>
        <w:t>.</w:t>
      </w:r>
    </w:p>
    <w:p w14:paraId="7829A051" w14:textId="77777777" w:rsidR="00CB330A" w:rsidRPr="00D720F6" w:rsidRDefault="00CB330A" w:rsidP="00D720F6">
      <w:pPr>
        <w:pStyle w:val="Akapitzlist"/>
        <w:numPr>
          <w:ilvl w:val="0"/>
          <w:numId w:val="11"/>
        </w:numPr>
        <w:spacing w:after="0" w:line="240" w:lineRule="auto"/>
        <w:ind w:left="426" w:hanging="426"/>
        <w:jc w:val="both"/>
        <w:rPr>
          <w:rStyle w:val="tab-details-body1"/>
          <w:rFonts w:ascii="Times New Roman" w:hAnsi="Times New Roman" w:cs="Times New Roman"/>
          <w:sz w:val="24"/>
          <w:szCs w:val="24"/>
        </w:rPr>
      </w:pPr>
      <w:r w:rsidRPr="00D720F6">
        <w:rPr>
          <w:rStyle w:val="tab-details-body1"/>
          <w:rFonts w:ascii="Times New Roman" w:hAnsi="Times New Roman" w:cs="Times New Roman"/>
          <w:sz w:val="24"/>
          <w:szCs w:val="24"/>
        </w:rPr>
        <w:t>Kserokopie dokumentów powinny być potwierdzone przez Wykonawcę za zgodność z</w:t>
      </w:r>
      <w:r w:rsidR="00405898" w:rsidRPr="00D720F6">
        <w:rPr>
          <w:rStyle w:val="tab-details-body1"/>
          <w:rFonts w:ascii="Times New Roman" w:hAnsi="Times New Roman" w:cs="Times New Roman"/>
          <w:sz w:val="24"/>
          <w:szCs w:val="24"/>
        </w:rPr>
        <w:t> </w:t>
      </w:r>
      <w:r w:rsidRPr="00D720F6">
        <w:rPr>
          <w:rStyle w:val="tab-details-body1"/>
          <w:rFonts w:ascii="Times New Roman" w:hAnsi="Times New Roman" w:cs="Times New Roman"/>
          <w:sz w:val="24"/>
          <w:szCs w:val="24"/>
        </w:rPr>
        <w:t>oryginałem na każdej stronie.</w:t>
      </w:r>
    </w:p>
    <w:p w14:paraId="6FF8480C" w14:textId="77777777" w:rsidR="00CB330A" w:rsidRPr="00D720F6" w:rsidRDefault="00CB330A" w:rsidP="00D720F6">
      <w:pPr>
        <w:pStyle w:val="Akapitzlist"/>
        <w:numPr>
          <w:ilvl w:val="0"/>
          <w:numId w:val="11"/>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Zapłata za wykonanie usługi nastąpi przelewem na konto wskazane przez Wykonawcę, w</w:t>
      </w:r>
      <w:r w:rsidR="002F6B43" w:rsidRPr="00D720F6">
        <w:rPr>
          <w:rFonts w:ascii="Times New Roman" w:hAnsi="Times New Roman"/>
          <w:sz w:val="24"/>
          <w:szCs w:val="24"/>
        </w:rPr>
        <w:t> </w:t>
      </w:r>
      <w:r w:rsidRPr="00D720F6">
        <w:rPr>
          <w:rFonts w:ascii="Times New Roman" w:hAnsi="Times New Roman"/>
          <w:sz w:val="24"/>
          <w:szCs w:val="24"/>
        </w:rPr>
        <w:t xml:space="preserve">terminie do 30 dni od dnia otrzymania przez </w:t>
      </w:r>
      <w:r w:rsidR="0060228B" w:rsidRPr="00D720F6">
        <w:rPr>
          <w:rFonts w:ascii="Times New Roman" w:hAnsi="Times New Roman"/>
          <w:sz w:val="24"/>
          <w:szCs w:val="24"/>
        </w:rPr>
        <w:t>Z</w:t>
      </w:r>
      <w:r w:rsidRPr="00D720F6">
        <w:rPr>
          <w:rFonts w:ascii="Times New Roman" w:hAnsi="Times New Roman"/>
          <w:sz w:val="24"/>
          <w:szCs w:val="24"/>
        </w:rPr>
        <w:t xml:space="preserve">amawiającego prawidłowo wystawionej faktury (rachunku) wraz z </w:t>
      </w:r>
      <w:r w:rsidRPr="00D720F6">
        <w:rPr>
          <w:rFonts w:ascii="Times New Roman" w:hAnsi="Times New Roman"/>
          <w:i/>
          <w:sz w:val="24"/>
          <w:szCs w:val="24"/>
        </w:rPr>
        <w:t>„</w:t>
      </w:r>
      <w:r w:rsidRPr="00D720F6">
        <w:rPr>
          <w:rFonts w:ascii="Times New Roman" w:hAnsi="Times New Roman"/>
          <w:bCs/>
          <w:i/>
          <w:sz w:val="24"/>
          <w:szCs w:val="24"/>
        </w:rPr>
        <w:t>Protokołem odbioru usługi”</w:t>
      </w:r>
      <w:r w:rsidRPr="00D720F6">
        <w:rPr>
          <w:rFonts w:ascii="Times New Roman" w:hAnsi="Times New Roman"/>
          <w:b/>
          <w:bCs/>
          <w:sz w:val="24"/>
          <w:szCs w:val="24"/>
        </w:rPr>
        <w:t xml:space="preserve"> </w:t>
      </w:r>
      <w:r w:rsidRPr="00D720F6">
        <w:rPr>
          <w:rFonts w:ascii="Times New Roman" w:hAnsi="Times New Roman"/>
          <w:bCs/>
          <w:sz w:val="24"/>
          <w:szCs w:val="24"/>
        </w:rPr>
        <w:t xml:space="preserve">zatwierdzonym przez koordynatora lokalnego. </w:t>
      </w:r>
    </w:p>
    <w:p w14:paraId="22F0E1AF" w14:textId="77777777" w:rsidR="00CB330A" w:rsidRPr="00D720F6" w:rsidRDefault="00CB330A" w:rsidP="00D720F6">
      <w:pPr>
        <w:pStyle w:val="Akapitzlist"/>
        <w:numPr>
          <w:ilvl w:val="0"/>
          <w:numId w:val="11"/>
        </w:numPr>
        <w:tabs>
          <w:tab w:val="left" w:pos="426"/>
        </w:tabs>
        <w:spacing w:after="0" w:line="240" w:lineRule="auto"/>
        <w:ind w:left="426" w:hanging="426"/>
        <w:jc w:val="both"/>
        <w:rPr>
          <w:rFonts w:ascii="Times New Roman" w:hAnsi="Times New Roman"/>
          <w:sz w:val="24"/>
          <w:szCs w:val="24"/>
        </w:rPr>
      </w:pPr>
      <w:r w:rsidRPr="00D720F6">
        <w:rPr>
          <w:rFonts w:ascii="Times New Roman" w:hAnsi="Times New Roman"/>
          <w:b/>
          <w:bCs/>
          <w:sz w:val="24"/>
          <w:szCs w:val="24"/>
          <w:u w:val="single"/>
        </w:rPr>
        <w:t xml:space="preserve">Wystawienie faktury nie może nastąpić wcześniej niż podpisanie </w:t>
      </w:r>
      <w:r w:rsidRPr="00D720F6">
        <w:rPr>
          <w:rFonts w:ascii="Times New Roman" w:hAnsi="Times New Roman"/>
          <w:b/>
          <w:sz w:val="24"/>
          <w:szCs w:val="24"/>
          <w:u w:val="single"/>
        </w:rPr>
        <w:t>„</w:t>
      </w:r>
      <w:commentRangeStart w:id="1"/>
      <w:r w:rsidRPr="00D720F6">
        <w:rPr>
          <w:rFonts w:ascii="Times New Roman" w:hAnsi="Times New Roman"/>
          <w:b/>
          <w:bCs/>
          <w:i/>
          <w:sz w:val="24"/>
          <w:szCs w:val="24"/>
          <w:u w:val="single"/>
        </w:rPr>
        <w:t>Protokołu odbioru usługi”</w:t>
      </w:r>
      <w:r w:rsidRPr="00D720F6">
        <w:rPr>
          <w:rFonts w:ascii="Times New Roman" w:hAnsi="Times New Roman"/>
          <w:bCs/>
          <w:i/>
          <w:sz w:val="24"/>
          <w:szCs w:val="24"/>
        </w:rPr>
        <w:t>.</w:t>
      </w:r>
      <w:commentRangeEnd w:id="1"/>
      <w:r w:rsidR="005B0290">
        <w:rPr>
          <w:rStyle w:val="Odwoaniedokomentarza"/>
          <w:rFonts w:ascii="Times New Roman" w:hAnsi="Times New Roman"/>
        </w:rPr>
        <w:commentReference w:id="1"/>
      </w:r>
    </w:p>
    <w:p w14:paraId="0E0EAAA7" w14:textId="77777777" w:rsidR="00040E1F" w:rsidRPr="00D720F6" w:rsidRDefault="00040E1F" w:rsidP="00D720F6">
      <w:pPr>
        <w:pStyle w:val="Akapitzlist"/>
        <w:numPr>
          <w:ilvl w:val="0"/>
          <w:numId w:val="11"/>
        </w:numPr>
        <w:tabs>
          <w:tab w:val="left" w:pos="426"/>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Z przyczyn od siebie niezależnych Zamawiający zastrzega możliwość przedłużenia terminu zapłaty należności za wykonanie usługi w przypadku opóźnienia przekazania środków finansowych z Rezerwy Celowej</w:t>
      </w:r>
    </w:p>
    <w:p w14:paraId="63B5855C" w14:textId="77777777" w:rsidR="00592CCA" w:rsidRPr="00D720F6" w:rsidRDefault="00592CCA" w:rsidP="00D720F6">
      <w:pPr>
        <w:ind w:right="23"/>
        <w:jc w:val="center"/>
        <w:rPr>
          <w:b/>
        </w:rPr>
      </w:pPr>
    </w:p>
    <w:p w14:paraId="45C9F935" w14:textId="77777777" w:rsidR="005D3F0A" w:rsidRPr="00D720F6" w:rsidRDefault="005D3F0A" w:rsidP="00D720F6">
      <w:pPr>
        <w:ind w:right="23"/>
        <w:jc w:val="center"/>
        <w:rPr>
          <w:b/>
        </w:rPr>
      </w:pPr>
      <w:r w:rsidRPr="00D720F6">
        <w:rPr>
          <w:b/>
        </w:rPr>
        <w:t>§ 6</w:t>
      </w:r>
    </w:p>
    <w:p w14:paraId="706A3779" w14:textId="77777777" w:rsidR="002F6B43" w:rsidRPr="00D720F6" w:rsidRDefault="002F6B43" w:rsidP="00D720F6">
      <w:pPr>
        <w:pStyle w:val="Akapitzlist"/>
        <w:numPr>
          <w:ilvl w:val="0"/>
          <w:numId w:val="18"/>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Wykonawca, przyjmując do realizacji zamówienie, musi zatrudnić przy wykonywaniu usługi co najmniej 1 osobę tj. pracownika administracyjno-biurowego lub opiekuna merytorycznego szkolenia na podstawie zawartej z nią umowy o pracę lub spółdzielczej umowy o pracę.</w:t>
      </w:r>
    </w:p>
    <w:p w14:paraId="35DF1944" w14:textId="77777777" w:rsidR="002F6B43" w:rsidRPr="00D720F6" w:rsidRDefault="002F6B43" w:rsidP="00D720F6">
      <w:pPr>
        <w:pStyle w:val="Akapitzlist"/>
        <w:numPr>
          <w:ilvl w:val="0"/>
          <w:numId w:val="18"/>
        </w:numPr>
        <w:tabs>
          <w:tab w:val="left" w:pos="426"/>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Wykonawca w wymiarze etatu osoby zatrudnionej zgodnie z § 6 ust. 1 powinien zapewniać prawidłową realizację powierzonych zadań, wśród których wykonywane czynności będą polegały w szczególności na: </w:t>
      </w:r>
    </w:p>
    <w:p w14:paraId="4AD9065E" w14:textId="77777777" w:rsidR="002F6B43" w:rsidRPr="00D720F6" w:rsidRDefault="002F6B43" w:rsidP="00D720F6">
      <w:pPr>
        <w:pStyle w:val="Akapitzlist"/>
        <w:numPr>
          <w:ilvl w:val="0"/>
          <w:numId w:val="19"/>
        </w:numPr>
        <w:spacing w:after="0" w:line="240" w:lineRule="auto"/>
        <w:ind w:left="709" w:hanging="283"/>
        <w:jc w:val="both"/>
        <w:rPr>
          <w:rFonts w:ascii="Times New Roman" w:hAnsi="Times New Roman"/>
          <w:sz w:val="24"/>
          <w:szCs w:val="24"/>
        </w:rPr>
      </w:pPr>
      <w:r w:rsidRPr="00D720F6">
        <w:rPr>
          <w:rFonts w:ascii="Times New Roman" w:hAnsi="Times New Roman"/>
          <w:sz w:val="24"/>
          <w:szCs w:val="24"/>
        </w:rPr>
        <w:t>prowadzeniu dokumentacji i korespondencji związanej z realizacją przedmiotu umowy,</w:t>
      </w:r>
    </w:p>
    <w:p w14:paraId="02D614A0" w14:textId="77777777" w:rsidR="002F6B43" w:rsidRPr="00D720F6" w:rsidRDefault="002F6B43" w:rsidP="00D720F6">
      <w:pPr>
        <w:pStyle w:val="Akapitzlist"/>
        <w:numPr>
          <w:ilvl w:val="0"/>
          <w:numId w:val="19"/>
        </w:numPr>
        <w:spacing w:after="0" w:line="240" w:lineRule="auto"/>
        <w:ind w:left="709" w:hanging="283"/>
        <w:jc w:val="both"/>
        <w:rPr>
          <w:rFonts w:ascii="Times New Roman" w:hAnsi="Times New Roman"/>
          <w:sz w:val="24"/>
          <w:szCs w:val="24"/>
        </w:rPr>
      </w:pPr>
      <w:r w:rsidRPr="00D720F6">
        <w:rPr>
          <w:rFonts w:ascii="Times New Roman" w:hAnsi="Times New Roman"/>
          <w:sz w:val="24"/>
          <w:szCs w:val="24"/>
        </w:rPr>
        <w:t>realizacji czynności organizacyjnych związanych z realizacją przedmiotu umowy np. organizacja sal szkoleniowych, wybór osób prowadzących szkolenie oraz nadzór nad realizacją zadania zgodnie z wymaganiami Zamawiającego, przygotowaniu zestawień zakupu strojów itp.,</w:t>
      </w:r>
    </w:p>
    <w:p w14:paraId="69E1F4BF" w14:textId="77777777" w:rsidR="002F6B43" w:rsidRPr="00D720F6" w:rsidRDefault="002F6B43" w:rsidP="00D720F6">
      <w:pPr>
        <w:pStyle w:val="Akapitzlist"/>
        <w:numPr>
          <w:ilvl w:val="0"/>
          <w:numId w:val="19"/>
        </w:numPr>
        <w:spacing w:after="0" w:line="240" w:lineRule="auto"/>
        <w:ind w:left="709" w:hanging="283"/>
        <w:jc w:val="both"/>
        <w:rPr>
          <w:rFonts w:ascii="Times New Roman" w:hAnsi="Times New Roman"/>
          <w:sz w:val="24"/>
          <w:szCs w:val="24"/>
        </w:rPr>
      </w:pPr>
      <w:r w:rsidRPr="00D720F6">
        <w:rPr>
          <w:rFonts w:ascii="Times New Roman" w:hAnsi="Times New Roman"/>
          <w:sz w:val="24"/>
          <w:szCs w:val="24"/>
        </w:rPr>
        <w:t>kontaktowanie się i współpraca z koordynatorem projektu,</w:t>
      </w:r>
    </w:p>
    <w:p w14:paraId="1C772D31" w14:textId="77777777" w:rsidR="002F6B43" w:rsidRPr="00D720F6" w:rsidRDefault="002F6B43" w:rsidP="00D720F6">
      <w:pPr>
        <w:pStyle w:val="Akapitzlist"/>
        <w:numPr>
          <w:ilvl w:val="0"/>
          <w:numId w:val="19"/>
        </w:numPr>
        <w:spacing w:after="0" w:line="240" w:lineRule="auto"/>
        <w:ind w:left="709" w:hanging="283"/>
        <w:jc w:val="both"/>
        <w:rPr>
          <w:rFonts w:ascii="Times New Roman" w:hAnsi="Times New Roman"/>
          <w:sz w:val="24"/>
          <w:szCs w:val="24"/>
        </w:rPr>
      </w:pPr>
      <w:r w:rsidRPr="00D720F6">
        <w:rPr>
          <w:rFonts w:ascii="Times New Roman" w:hAnsi="Times New Roman"/>
          <w:sz w:val="24"/>
          <w:szCs w:val="24"/>
        </w:rPr>
        <w:t>ocenie postępów realizacji szkolenia,</w:t>
      </w:r>
    </w:p>
    <w:p w14:paraId="230D6733" w14:textId="77777777" w:rsidR="002F6B43" w:rsidRPr="00D720F6" w:rsidRDefault="002F6B43" w:rsidP="00D720F6">
      <w:pPr>
        <w:pStyle w:val="Akapitzlist"/>
        <w:numPr>
          <w:ilvl w:val="0"/>
          <w:numId w:val="19"/>
        </w:numPr>
        <w:spacing w:after="0" w:line="240" w:lineRule="auto"/>
        <w:ind w:left="709" w:hanging="283"/>
        <w:jc w:val="both"/>
        <w:rPr>
          <w:rFonts w:ascii="Times New Roman" w:hAnsi="Times New Roman"/>
          <w:sz w:val="24"/>
          <w:szCs w:val="24"/>
        </w:rPr>
      </w:pPr>
      <w:r w:rsidRPr="00D720F6">
        <w:rPr>
          <w:rFonts w:ascii="Times New Roman" w:hAnsi="Times New Roman"/>
          <w:sz w:val="24"/>
          <w:szCs w:val="24"/>
        </w:rPr>
        <w:lastRenderedPageBreak/>
        <w:t>wystawieniu zaświadczeń/ certyfikatów</w:t>
      </w:r>
    </w:p>
    <w:p w14:paraId="543CE46C" w14:textId="77777777" w:rsidR="002F6B43" w:rsidRPr="00D720F6" w:rsidRDefault="002F6B43" w:rsidP="00D720F6">
      <w:pPr>
        <w:pStyle w:val="Akapitzlist"/>
        <w:numPr>
          <w:ilvl w:val="0"/>
          <w:numId w:val="18"/>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Zatrudnienie przy realizacji zamówienia powinno trwać w okresie wykonywania usługi wskazanym w § 2. </w:t>
      </w:r>
    </w:p>
    <w:p w14:paraId="3F13D55B" w14:textId="77777777" w:rsidR="002F6B43" w:rsidRPr="00D720F6" w:rsidRDefault="002F6B43" w:rsidP="00D720F6">
      <w:pPr>
        <w:pStyle w:val="Akapitzlist"/>
        <w:numPr>
          <w:ilvl w:val="0"/>
          <w:numId w:val="18"/>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W przypadku rozwiązania umowy o pracę przez osobę zatrudnioną do jej wykonywania lub przez pracodawcę przed zakończeniem okresu realizacji przedmiotu usługi, Wykonawca będzie zobowiązany do zatrudnienia w to miejsce innej osoby.</w:t>
      </w:r>
    </w:p>
    <w:p w14:paraId="76ECE0E4" w14:textId="77777777" w:rsidR="002F6B43" w:rsidRPr="00D720F6" w:rsidRDefault="002F6B43" w:rsidP="00D720F6">
      <w:pPr>
        <w:pStyle w:val="Akapitzlist"/>
        <w:numPr>
          <w:ilvl w:val="0"/>
          <w:numId w:val="18"/>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Wykonawca, przed przystąpieniem do wykonywania usługi, złoży Oświadczenie, że zatrudni przy wykonywaniu zamówienia co najmniej 1 osobę do wykonywania czynności w zakresie realizacji zamówienia na podstawie zawartej z nim umowy o pracę lub spółdzielczej umowy o pracę.</w:t>
      </w:r>
    </w:p>
    <w:p w14:paraId="787C8D0D" w14:textId="77777777" w:rsidR="002F6B43" w:rsidRPr="00D720F6" w:rsidRDefault="006E2FD3" w:rsidP="00D720F6">
      <w:pPr>
        <w:pStyle w:val="Akapitzlist"/>
        <w:numPr>
          <w:ilvl w:val="0"/>
          <w:numId w:val="18"/>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Po zakończeniu </w:t>
      </w:r>
      <w:r w:rsidR="002F6B43" w:rsidRPr="00D720F6">
        <w:rPr>
          <w:rFonts w:ascii="Times New Roman" w:hAnsi="Times New Roman"/>
          <w:sz w:val="24"/>
          <w:szCs w:val="24"/>
        </w:rPr>
        <w:t xml:space="preserve">usługi, spełnienie obowiązku, o którym mowa w </w:t>
      </w:r>
      <w:r w:rsidRPr="00D720F6">
        <w:rPr>
          <w:rFonts w:ascii="Times New Roman" w:hAnsi="Times New Roman"/>
          <w:sz w:val="24"/>
          <w:szCs w:val="24"/>
        </w:rPr>
        <w:t>§ 6 ust. 1</w:t>
      </w:r>
      <w:r w:rsidR="002F6B43" w:rsidRPr="00D720F6">
        <w:rPr>
          <w:rFonts w:ascii="Times New Roman" w:hAnsi="Times New Roman"/>
          <w:sz w:val="24"/>
          <w:szCs w:val="24"/>
        </w:rPr>
        <w:t xml:space="preserve">, Wykonawca </w:t>
      </w:r>
      <w:r w:rsidRPr="00D720F6">
        <w:rPr>
          <w:rFonts w:ascii="Times New Roman" w:hAnsi="Times New Roman"/>
          <w:sz w:val="24"/>
          <w:szCs w:val="24"/>
        </w:rPr>
        <w:t xml:space="preserve">potwierdzi </w:t>
      </w:r>
      <w:r w:rsidR="002F6B43" w:rsidRPr="00D720F6">
        <w:rPr>
          <w:rFonts w:ascii="Times New Roman" w:hAnsi="Times New Roman"/>
          <w:sz w:val="24"/>
          <w:szCs w:val="24"/>
        </w:rPr>
        <w:t>składając w tym zakresie oświadczenie dołączone do faktury wystawionej za realizację świadczonej usługi.</w:t>
      </w:r>
    </w:p>
    <w:p w14:paraId="5D3C203C" w14:textId="77777777" w:rsidR="002F6B43" w:rsidRPr="00D720F6" w:rsidRDefault="002F6B43" w:rsidP="00D720F6">
      <w:pPr>
        <w:pStyle w:val="Akapitzlist"/>
        <w:numPr>
          <w:ilvl w:val="0"/>
          <w:numId w:val="18"/>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W przypadku Wykonawców pracujących na warunkach samozatrudnienia i osobiście – jednoosobowo wykonujących czynności w zakresie realizacji zamówienia brak jest obowiązku wykazania zatrudnienia pracowników na podstawie umowy o pracę, pod warunkiem osobistego wykonania przez Wykonawcę wskazanych czynności przy realizacji przedmiotu zamówienia. W takim przypadku to Wykonawca powinien złożyć odpowiednią deklarację w formularzu ofertowym.</w:t>
      </w:r>
    </w:p>
    <w:p w14:paraId="66AD8904" w14:textId="77777777" w:rsidR="002F6B43" w:rsidRPr="00D720F6" w:rsidRDefault="002F6B43" w:rsidP="00D720F6">
      <w:pPr>
        <w:pStyle w:val="Akapitzlist"/>
        <w:numPr>
          <w:ilvl w:val="0"/>
          <w:numId w:val="18"/>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Zamawiający ma prawo zwrócić się do Wykonawcy o przedstawienie dokumentacji zatrudnienia wskazanej osoby, natomiast Wykonawca ma obowiązek przedstawić ją niezwłocznie Zamawiającemu.</w:t>
      </w:r>
    </w:p>
    <w:p w14:paraId="2A6E5BE2" w14:textId="77777777" w:rsidR="002F6B43" w:rsidRPr="00D720F6" w:rsidRDefault="002F6B43" w:rsidP="00D720F6">
      <w:pPr>
        <w:pStyle w:val="Akapitzlist"/>
        <w:numPr>
          <w:ilvl w:val="0"/>
          <w:numId w:val="18"/>
        </w:numPr>
        <w:spacing w:after="0" w:line="240" w:lineRule="auto"/>
        <w:ind w:left="426" w:hanging="426"/>
        <w:jc w:val="both"/>
        <w:rPr>
          <w:rFonts w:ascii="Times New Roman" w:hAnsi="Times New Roman"/>
          <w:sz w:val="24"/>
          <w:szCs w:val="24"/>
        </w:rPr>
      </w:pPr>
      <w:r w:rsidRPr="00D720F6">
        <w:rPr>
          <w:rFonts w:ascii="Times New Roman" w:hAnsi="Times New Roman"/>
          <w:sz w:val="24"/>
          <w:szCs w:val="24"/>
        </w:rPr>
        <w:t>W przypadku nie wypełniania obowiązku wskazanego w §</w:t>
      </w:r>
      <w:r w:rsidR="00C95D98">
        <w:rPr>
          <w:rFonts w:ascii="Times New Roman" w:hAnsi="Times New Roman"/>
          <w:sz w:val="24"/>
          <w:szCs w:val="24"/>
        </w:rPr>
        <w:t xml:space="preserve"> 6</w:t>
      </w:r>
      <w:r w:rsidRPr="00D720F6">
        <w:rPr>
          <w:rFonts w:ascii="Times New Roman" w:hAnsi="Times New Roman"/>
          <w:sz w:val="24"/>
          <w:szCs w:val="24"/>
        </w:rPr>
        <w:t xml:space="preserve"> ust. 1 zatrudnienia co najmniej jednej osoby na podstawie umowy o pracę lub spółdzielczej umowy o pracę Wykonawcy zostanie naliczona przez Zamawiającego kara umowna w wysokości 10% kwoty brutto wskazanej w § 5 ust.1 niniejszej umowy.</w:t>
      </w:r>
    </w:p>
    <w:p w14:paraId="66C7C97C" w14:textId="77777777" w:rsidR="002F6B43" w:rsidRPr="00D720F6" w:rsidRDefault="002F6B43" w:rsidP="00D720F6">
      <w:pPr>
        <w:pStyle w:val="Akapitzlist"/>
        <w:spacing w:after="0" w:line="240" w:lineRule="auto"/>
        <w:ind w:left="426"/>
        <w:jc w:val="both"/>
        <w:rPr>
          <w:rFonts w:ascii="Times New Roman" w:hAnsi="Times New Roman"/>
          <w:sz w:val="24"/>
          <w:szCs w:val="24"/>
        </w:rPr>
      </w:pPr>
    </w:p>
    <w:p w14:paraId="198998D4" w14:textId="77777777" w:rsidR="002F6B43" w:rsidRPr="00D720F6" w:rsidRDefault="002F6B43" w:rsidP="00D720F6">
      <w:pPr>
        <w:ind w:right="23"/>
        <w:jc w:val="center"/>
        <w:rPr>
          <w:b/>
        </w:rPr>
      </w:pPr>
      <w:r w:rsidRPr="00D720F6">
        <w:rPr>
          <w:b/>
        </w:rPr>
        <w:t xml:space="preserve">§ </w:t>
      </w:r>
      <w:r w:rsidR="006E2FD3" w:rsidRPr="00D720F6">
        <w:rPr>
          <w:b/>
        </w:rPr>
        <w:t>7</w:t>
      </w:r>
    </w:p>
    <w:p w14:paraId="4EB8BD61" w14:textId="77777777" w:rsidR="002F6B43" w:rsidRPr="00D720F6" w:rsidRDefault="002F6B43" w:rsidP="00D720F6">
      <w:pPr>
        <w:pStyle w:val="Akapitzlist"/>
        <w:numPr>
          <w:ilvl w:val="0"/>
          <w:numId w:val="32"/>
        </w:numPr>
        <w:tabs>
          <w:tab w:val="clear" w:pos="720"/>
          <w:tab w:val="num" w:pos="426"/>
          <w:tab w:val="left" w:pos="851"/>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Wykonawca nie będzie mógł powierzyć wykonania przedmiotu umowy osobie trzeciej bez zgody </w:t>
      </w:r>
      <w:r w:rsidR="0060228B" w:rsidRPr="00D720F6">
        <w:rPr>
          <w:rFonts w:ascii="Times New Roman" w:hAnsi="Times New Roman"/>
          <w:sz w:val="24"/>
          <w:szCs w:val="24"/>
        </w:rPr>
        <w:t>Z</w:t>
      </w:r>
      <w:r w:rsidRPr="00D720F6">
        <w:rPr>
          <w:rFonts w:ascii="Times New Roman" w:hAnsi="Times New Roman"/>
          <w:sz w:val="24"/>
          <w:szCs w:val="24"/>
        </w:rPr>
        <w:t>amawiającego.</w:t>
      </w:r>
    </w:p>
    <w:p w14:paraId="20460D34" w14:textId="77777777" w:rsidR="002F6B43" w:rsidRPr="00D720F6" w:rsidRDefault="002F6B43">
      <w:pPr>
        <w:pStyle w:val="Akapitzlist"/>
        <w:numPr>
          <w:ilvl w:val="0"/>
          <w:numId w:val="32"/>
        </w:numPr>
        <w:tabs>
          <w:tab w:val="clear" w:pos="720"/>
          <w:tab w:val="num" w:pos="426"/>
          <w:tab w:val="left" w:pos="851"/>
        </w:tabs>
        <w:spacing w:after="0" w:line="240" w:lineRule="auto"/>
        <w:ind w:left="426" w:hanging="426"/>
        <w:jc w:val="both"/>
        <w:rPr>
          <w:rFonts w:ascii="Times New Roman" w:hAnsi="Times New Roman"/>
          <w:sz w:val="24"/>
          <w:szCs w:val="24"/>
        </w:rPr>
        <w:pPrChange w:id="2" w:author="Start1" w:date="2018-09-27T11:18:00Z">
          <w:pPr>
            <w:pStyle w:val="Akapitzlist"/>
            <w:numPr>
              <w:numId w:val="32"/>
            </w:numPr>
            <w:tabs>
              <w:tab w:val="num" w:pos="720"/>
              <w:tab w:val="left" w:pos="851"/>
            </w:tabs>
            <w:spacing w:after="0" w:line="240" w:lineRule="auto"/>
            <w:ind w:hanging="360"/>
            <w:jc w:val="both"/>
          </w:pPr>
        </w:pPrChange>
      </w:pPr>
      <w:r w:rsidRPr="00D720F6">
        <w:rPr>
          <w:rFonts w:ascii="Times New Roman" w:hAnsi="Times New Roman"/>
          <w:sz w:val="24"/>
          <w:szCs w:val="24"/>
        </w:rPr>
        <w:t>Wykonawca musi działać zgodnie z Ustawą</w:t>
      </w:r>
      <w:ins w:id="3" w:author="Start1" w:date="2018-09-27T11:16:00Z">
        <w:r w:rsidR="00BE5E67">
          <w:rPr>
            <w:rFonts w:ascii="Times New Roman" w:hAnsi="Times New Roman"/>
            <w:sz w:val="24"/>
            <w:szCs w:val="24"/>
          </w:rPr>
          <w:t xml:space="preserve"> </w:t>
        </w:r>
      </w:ins>
      <w:ins w:id="4" w:author="Start1" w:date="2018-09-27T11:17:00Z">
        <w:r w:rsidR="00BE5E67" w:rsidRPr="00BE5E67">
          <w:rPr>
            <w:rFonts w:ascii="Times New Roman" w:hAnsi="Times New Roman"/>
            <w:sz w:val="24"/>
            <w:szCs w:val="24"/>
          </w:rPr>
          <w:t>z dnia 29 sierpnia 1997 r. o ochronie danych osobowych (t.j. Dz. U. z 2016 r. poz. 922 z późn. zm.).</w:t>
        </w:r>
      </w:ins>
      <w:del w:id="5" w:author="Start1" w:date="2018-09-27T11:17:00Z">
        <w:r w:rsidRPr="00D720F6" w:rsidDel="00BE5E67">
          <w:rPr>
            <w:rFonts w:ascii="Times New Roman" w:hAnsi="Times New Roman"/>
            <w:sz w:val="24"/>
            <w:szCs w:val="24"/>
          </w:rPr>
          <w:delText xml:space="preserve"> o </w:delText>
        </w:r>
      </w:del>
      <w:del w:id="6" w:author="Start1" w:date="2018-09-27T11:16:00Z">
        <w:r w:rsidRPr="00D720F6" w:rsidDel="00BE5E67">
          <w:rPr>
            <w:rFonts w:ascii="Times New Roman" w:hAnsi="Times New Roman"/>
            <w:sz w:val="24"/>
            <w:szCs w:val="24"/>
          </w:rPr>
          <w:delText>O</w:delText>
        </w:r>
      </w:del>
      <w:del w:id="7" w:author="Start1" w:date="2018-09-27T11:17:00Z">
        <w:r w:rsidRPr="00D720F6" w:rsidDel="00BE5E67">
          <w:rPr>
            <w:rFonts w:ascii="Times New Roman" w:hAnsi="Times New Roman"/>
            <w:sz w:val="24"/>
            <w:szCs w:val="24"/>
          </w:rPr>
          <w:delText xml:space="preserve">chronie </w:delText>
        </w:r>
      </w:del>
      <w:del w:id="8" w:author="Start1" w:date="2018-09-27T11:16:00Z">
        <w:r w:rsidRPr="00D720F6" w:rsidDel="00BE5E67">
          <w:rPr>
            <w:rFonts w:ascii="Times New Roman" w:hAnsi="Times New Roman"/>
            <w:sz w:val="24"/>
            <w:szCs w:val="24"/>
          </w:rPr>
          <w:delText>D</w:delText>
        </w:r>
      </w:del>
      <w:del w:id="9" w:author="Start1" w:date="2018-09-27T11:17:00Z">
        <w:r w:rsidRPr="00D720F6" w:rsidDel="00BE5E67">
          <w:rPr>
            <w:rFonts w:ascii="Times New Roman" w:hAnsi="Times New Roman"/>
            <w:sz w:val="24"/>
            <w:szCs w:val="24"/>
          </w:rPr>
          <w:delText xml:space="preserve">anych </w:delText>
        </w:r>
      </w:del>
      <w:del w:id="10" w:author="Start1" w:date="2018-09-27T11:16:00Z">
        <w:r w:rsidRPr="00D720F6" w:rsidDel="00BE5E67">
          <w:rPr>
            <w:rFonts w:ascii="Times New Roman" w:hAnsi="Times New Roman"/>
            <w:sz w:val="24"/>
            <w:szCs w:val="24"/>
          </w:rPr>
          <w:delText>O</w:delText>
        </w:r>
      </w:del>
      <w:del w:id="11" w:author="Start1" w:date="2018-09-27T11:17:00Z">
        <w:r w:rsidRPr="00D720F6" w:rsidDel="00BE5E67">
          <w:rPr>
            <w:rFonts w:ascii="Times New Roman" w:hAnsi="Times New Roman"/>
            <w:sz w:val="24"/>
            <w:szCs w:val="24"/>
          </w:rPr>
          <w:delText>sobowych (Dz. U. 2016r., poz. 922, tekst jednolity z późn. zm.)</w:delText>
        </w:r>
      </w:del>
      <w:ins w:id="12" w:author="Start1" w:date="2018-09-27T11:15:00Z">
        <w:r w:rsidR="00BE5E67" w:rsidRPr="00BE5E67">
          <w:t xml:space="preserve"> </w:t>
        </w:r>
        <w:r w:rsidR="00BE5E67" w:rsidRPr="00BE5E67">
          <w:rPr>
            <w:rFonts w:ascii="Times New Roman" w:hAnsi="Times New Roman"/>
            <w:sz w:val="24"/>
            <w:szCs w:val="24"/>
          </w:rPr>
          <w:t>Ustaw</w:t>
        </w:r>
      </w:ins>
      <w:ins w:id="13" w:author="Start1" w:date="2018-09-27T11:17:00Z">
        <w:r w:rsidR="00BE5E67">
          <w:rPr>
            <w:rFonts w:ascii="Times New Roman" w:hAnsi="Times New Roman"/>
            <w:sz w:val="24"/>
            <w:szCs w:val="24"/>
          </w:rPr>
          <w:t>ą</w:t>
        </w:r>
      </w:ins>
      <w:ins w:id="14" w:author="Start1" w:date="2018-09-27T11:15:00Z">
        <w:r w:rsidR="00BE5E67" w:rsidRPr="00BE5E67">
          <w:rPr>
            <w:rFonts w:ascii="Times New Roman" w:hAnsi="Times New Roman"/>
            <w:sz w:val="24"/>
            <w:szCs w:val="24"/>
          </w:rPr>
          <w:t xml:space="preserve"> z dnia 10 maja 2018 r. o ochronie danych osobowych (Dz. U.</w:t>
        </w:r>
      </w:ins>
      <w:ins w:id="15" w:author="Start1" w:date="2018-09-27T11:17:00Z">
        <w:r w:rsidR="00BE5E67">
          <w:rPr>
            <w:rFonts w:ascii="Times New Roman" w:hAnsi="Times New Roman"/>
            <w:sz w:val="24"/>
            <w:szCs w:val="24"/>
          </w:rPr>
          <w:t xml:space="preserve"> 2018 r.</w:t>
        </w:r>
      </w:ins>
      <w:ins w:id="16" w:author="Start1" w:date="2018-09-27T11:15:00Z">
        <w:r w:rsidR="00BE5E67" w:rsidRPr="00BE5E67">
          <w:rPr>
            <w:rFonts w:ascii="Times New Roman" w:hAnsi="Times New Roman"/>
            <w:sz w:val="24"/>
            <w:szCs w:val="24"/>
          </w:rPr>
          <w:t xml:space="preserve"> poz. 1000).</w:t>
        </w:r>
      </w:ins>
      <w:r w:rsidRPr="00D720F6">
        <w:rPr>
          <w:rFonts w:ascii="Times New Roman" w:hAnsi="Times New Roman"/>
          <w:sz w:val="24"/>
          <w:szCs w:val="24"/>
        </w:rPr>
        <w:t xml:space="preserve">. W związku z powyższym z Wykonawcą zostanie podpisana Umowa powierzenia przetwarzania danych osobowych. </w:t>
      </w:r>
    </w:p>
    <w:p w14:paraId="3A754B00" w14:textId="77777777" w:rsidR="002F6B43" w:rsidRPr="00D720F6" w:rsidRDefault="002F6B43" w:rsidP="00D720F6">
      <w:pPr>
        <w:pStyle w:val="Akapitzlist"/>
        <w:numPr>
          <w:ilvl w:val="0"/>
          <w:numId w:val="32"/>
        </w:numPr>
        <w:tabs>
          <w:tab w:val="clear" w:pos="720"/>
          <w:tab w:val="num" w:pos="426"/>
          <w:tab w:val="left" w:pos="851"/>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Wykonawca zobowiązany jest przechowywać dokumentację finansową i merytoryczną (dotyczącą szkolenia) w siedz</w:t>
      </w:r>
      <w:r w:rsidR="00C95D98">
        <w:rPr>
          <w:rFonts w:ascii="Times New Roman" w:hAnsi="Times New Roman"/>
          <w:sz w:val="24"/>
          <w:szCs w:val="24"/>
        </w:rPr>
        <w:t xml:space="preserve">ibie swojej firmy do dnia 31 grudnia </w:t>
      </w:r>
      <w:r w:rsidRPr="00D720F6">
        <w:rPr>
          <w:rFonts w:ascii="Times New Roman" w:hAnsi="Times New Roman"/>
          <w:sz w:val="24"/>
          <w:szCs w:val="24"/>
        </w:rPr>
        <w:t>2</w:t>
      </w:r>
      <w:r w:rsidR="00C95D98">
        <w:rPr>
          <w:rFonts w:ascii="Times New Roman" w:hAnsi="Times New Roman"/>
          <w:sz w:val="24"/>
          <w:szCs w:val="24"/>
        </w:rPr>
        <w:t>027</w:t>
      </w:r>
      <w:r w:rsidRPr="00D720F6">
        <w:rPr>
          <w:rFonts w:ascii="Times New Roman" w:hAnsi="Times New Roman"/>
          <w:sz w:val="24"/>
          <w:szCs w:val="24"/>
        </w:rPr>
        <w:t>r. w sposób zapewniający dostępność, poufność i bezpieczeństwo oraz informować o miejscu ich archiwizacji.</w:t>
      </w:r>
    </w:p>
    <w:p w14:paraId="40CB00F0" w14:textId="77777777" w:rsidR="002F6B43" w:rsidRPr="00D720F6" w:rsidRDefault="002F6B43" w:rsidP="00D720F6">
      <w:pPr>
        <w:pStyle w:val="Akapitzlist1"/>
        <w:numPr>
          <w:ilvl w:val="0"/>
          <w:numId w:val="32"/>
        </w:numPr>
        <w:tabs>
          <w:tab w:val="clear" w:pos="720"/>
          <w:tab w:val="num" w:pos="426"/>
        </w:tabs>
        <w:spacing w:after="0" w:line="240" w:lineRule="auto"/>
        <w:ind w:left="426" w:hanging="426"/>
        <w:jc w:val="both"/>
        <w:rPr>
          <w:rFonts w:ascii="Times New Roman" w:hAnsi="Times New Roman" w:cs="Times New Roman"/>
          <w:sz w:val="24"/>
          <w:szCs w:val="24"/>
        </w:rPr>
      </w:pPr>
      <w:r w:rsidRPr="00D720F6">
        <w:rPr>
          <w:rFonts w:ascii="Times New Roman" w:hAnsi="Times New Roman" w:cs="Times New Roman"/>
          <w:sz w:val="24"/>
          <w:szCs w:val="24"/>
        </w:rPr>
        <w:t>Usługa będąca przedmiotem zamówienia winna być wykonana i dokumentowana zgodnie z obowiązującymi przepisami prawa.</w:t>
      </w:r>
    </w:p>
    <w:p w14:paraId="46EFCB08" w14:textId="77777777" w:rsidR="002F6B43" w:rsidRPr="00D720F6" w:rsidRDefault="002F6B43" w:rsidP="00D720F6">
      <w:pPr>
        <w:pStyle w:val="Akapitzlist"/>
        <w:numPr>
          <w:ilvl w:val="0"/>
          <w:numId w:val="32"/>
        </w:numPr>
        <w:tabs>
          <w:tab w:val="clear" w:pos="720"/>
          <w:tab w:val="num" w:pos="426"/>
          <w:tab w:val="left" w:pos="851"/>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Zamawiający zastrzega możliwość nielimitowanego wstępu na teren realizacji zajęć, na którym będzie realizowane szkolenie w trakcie jego trwania, w celu sprawdzenia dokumentacji szkolenia oraz zgodności innych warunków określonych w SIWZ i zawartej umowie, ze stanem faktycznym. </w:t>
      </w:r>
    </w:p>
    <w:p w14:paraId="784CD58F" w14:textId="77777777" w:rsidR="002F6B43" w:rsidRPr="00D720F6" w:rsidRDefault="002F6B43" w:rsidP="00D720F6">
      <w:pPr>
        <w:pStyle w:val="Akapitzlist"/>
        <w:numPr>
          <w:ilvl w:val="0"/>
          <w:numId w:val="32"/>
        </w:numPr>
        <w:tabs>
          <w:tab w:val="clear" w:pos="720"/>
          <w:tab w:val="num" w:pos="426"/>
          <w:tab w:val="left" w:pos="851"/>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Zamawiający zastrzega sobie prawo wglądu do dokumentów Wykonawcy związanych z realizowanym projektem, w tym dokumentów finansowych do końca ustawowo wyznaczonego okresu archiwizacji tego typu dokumentów, tj. do 31 grudnia 2027r. w związku z tym </w:t>
      </w:r>
      <w:r w:rsidRPr="00D720F6">
        <w:rPr>
          <w:rFonts w:ascii="Times New Roman" w:hAnsi="Times New Roman"/>
          <w:bCs/>
          <w:sz w:val="24"/>
          <w:szCs w:val="24"/>
        </w:rPr>
        <w:t xml:space="preserve">Wykonawca zobowiązany jest do </w:t>
      </w:r>
      <w:r w:rsidRPr="00D720F6">
        <w:rPr>
          <w:rFonts w:ascii="Times New Roman" w:hAnsi="Times New Roman"/>
          <w:sz w:val="24"/>
          <w:szCs w:val="24"/>
        </w:rPr>
        <w:t xml:space="preserve">udostępnienia wglądu do wszystkich </w:t>
      </w:r>
      <w:r w:rsidRPr="00D720F6">
        <w:rPr>
          <w:rFonts w:ascii="Times New Roman" w:hAnsi="Times New Roman"/>
          <w:sz w:val="24"/>
          <w:szCs w:val="24"/>
        </w:rPr>
        <w:lastRenderedPageBreak/>
        <w:t>dokumentów w tym finansowych i elektronicznych związanych z realizacją przedmiotu zamówienia.</w:t>
      </w:r>
    </w:p>
    <w:p w14:paraId="36A9BF1E" w14:textId="77777777" w:rsidR="002F6B43" w:rsidRPr="00D720F6" w:rsidRDefault="002F6B43" w:rsidP="00D720F6">
      <w:pPr>
        <w:pStyle w:val="Akapitzlist"/>
        <w:numPr>
          <w:ilvl w:val="0"/>
          <w:numId w:val="32"/>
        </w:numPr>
        <w:tabs>
          <w:tab w:val="clear" w:pos="720"/>
          <w:tab w:val="num" w:pos="426"/>
          <w:tab w:val="left" w:pos="851"/>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 xml:space="preserve">W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informacji oraz udzielić wyjaśnień i informacji w terminie określonym przez kontrolującego. Kontrola może być przeprowadzona zarówno w siedzibie Wykonawcy jak i w miejscu realizacji projektu. </w:t>
      </w:r>
    </w:p>
    <w:p w14:paraId="2915B898" w14:textId="77777777" w:rsidR="002F6B43" w:rsidRPr="00D720F6" w:rsidRDefault="002F6B43" w:rsidP="00D720F6">
      <w:pPr>
        <w:pStyle w:val="Akapitzlist"/>
        <w:numPr>
          <w:ilvl w:val="0"/>
          <w:numId w:val="32"/>
        </w:numPr>
        <w:tabs>
          <w:tab w:val="clear" w:pos="720"/>
          <w:tab w:val="num" w:pos="426"/>
          <w:tab w:val="left" w:pos="851"/>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W przypadku kontroli Zamawiającego przez organ do tego uprawniony Wykonawca zobowiązany jest do udostępnienia dokumentów, w tym dokumentów finansowych w związku z realizacją niniejszej umowy.</w:t>
      </w:r>
    </w:p>
    <w:p w14:paraId="415758C4" w14:textId="77777777" w:rsidR="002F6B43" w:rsidRPr="00D720F6" w:rsidRDefault="002F6B43" w:rsidP="00D720F6">
      <w:pPr>
        <w:pStyle w:val="Akapitzlist"/>
        <w:numPr>
          <w:ilvl w:val="0"/>
          <w:numId w:val="32"/>
        </w:numPr>
        <w:tabs>
          <w:tab w:val="clear" w:pos="720"/>
          <w:tab w:val="num" w:pos="426"/>
          <w:tab w:val="left" w:pos="851"/>
        </w:tabs>
        <w:spacing w:after="0" w:line="240" w:lineRule="auto"/>
        <w:ind w:left="426" w:hanging="426"/>
        <w:jc w:val="both"/>
        <w:rPr>
          <w:rFonts w:ascii="Times New Roman" w:hAnsi="Times New Roman"/>
          <w:sz w:val="24"/>
          <w:szCs w:val="24"/>
        </w:rPr>
      </w:pPr>
      <w:r w:rsidRPr="00D720F6">
        <w:rPr>
          <w:rFonts w:ascii="Times New Roman" w:hAnsi="Times New Roman"/>
          <w:sz w:val="24"/>
          <w:szCs w:val="24"/>
        </w:rPr>
        <w:t>Wykonawca ponosi pełną odpowiedzialność za szkody powstałe w wyniku niewykonania lub nienależytego wykonania umowy.</w:t>
      </w:r>
    </w:p>
    <w:p w14:paraId="4EF51DDC" w14:textId="77777777" w:rsidR="002F6B43" w:rsidRPr="00D720F6" w:rsidRDefault="002F6B43" w:rsidP="00D720F6">
      <w:pPr>
        <w:ind w:right="23"/>
        <w:jc w:val="both"/>
        <w:rPr>
          <w:b/>
        </w:rPr>
      </w:pPr>
    </w:p>
    <w:p w14:paraId="2C8765C7" w14:textId="77777777" w:rsidR="002F6B43" w:rsidRPr="00D720F6" w:rsidRDefault="002F6B43" w:rsidP="00D720F6">
      <w:pPr>
        <w:pStyle w:val="Akapitzlist1"/>
        <w:tabs>
          <w:tab w:val="left" w:pos="4395"/>
        </w:tabs>
        <w:spacing w:after="0" w:line="240" w:lineRule="auto"/>
        <w:ind w:left="4395"/>
        <w:jc w:val="both"/>
        <w:rPr>
          <w:rFonts w:ascii="Times New Roman" w:hAnsi="Times New Roman" w:cs="Times New Roman"/>
          <w:b/>
          <w:sz w:val="24"/>
          <w:szCs w:val="24"/>
        </w:rPr>
      </w:pPr>
      <w:r w:rsidRPr="00D720F6">
        <w:rPr>
          <w:rFonts w:ascii="Times New Roman" w:hAnsi="Times New Roman" w:cs="Times New Roman"/>
          <w:b/>
          <w:sz w:val="24"/>
          <w:szCs w:val="24"/>
        </w:rPr>
        <w:t xml:space="preserve">§ </w:t>
      </w:r>
      <w:r w:rsidR="006E2FD3" w:rsidRPr="00D720F6">
        <w:rPr>
          <w:rFonts w:ascii="Times New Roman" w:hAnsi="Times New Roman" w:cs="Times New Roman"/>
          <w:b/>
          <w:sz w:val="24"/>
          <w:szCs w:val="24"/>
        </w:rPr>
        <w:t>8</w:t>
      </w:r>
    </w:p>
    <w:p w14:paraId="61584980" w14:textId="77777777" w:rsidR="002F6B43" w:rsidRPr="00D720F6" w:rsidRDefault="002F6B43" w:rsidP="00D720F6">
      <w:pPr>
        <w:numPr>
          <w:ilvl w:val="0"/>
          <w:numId w:val="31"/>
        </w:numPr>
        <w:tabs>
          <w:tab w:val="clear" w:pos="720"/>
        </w:tabs>
        <w:ind w:left="360" w:right="23" w:hanging="357"/>
        <w:jc w:val="both"/>
      </w:pPr>
      <w:r w:rsidRPr="00D720F6">
        <w:t>Zamawiający zastrzega sobie:</w:t>
      </w:r>
    </w:p>
    <w:p w14:paraId="130894E9" w14:textId="77777777" w:rsidR="002F6B43" w:rsidRPr="00D720F6" w:rsidRDefault="002F6B43" w:rsidP="00D720F6">
      <w:pPr>
        <w:pStyle w:val="Akapitzlist"/>
        <w:numPr>
          <w:ilvl w:val="1"/>
          <w:numId w:val="31"/>
        </w:numPr>
        <w:spacing w:after="0" w:line="240" w:lineRule="auto"/>
        <w:ind w:right="23" w:hanging="357"/>
        <w:contextualSpacing w:val="0"/>
        <w:jc w:val="both"/>
        <w:rPr>
          <w:rFonts w:ascii="Times New Roman" w:hAnsi="Times New Roman"/>
          <w:sz w:val="24"/>
          <w:szCs w:val="24"/>
        </w:rPr>
      </w:pPr>
      <w:r w:rsidRPr="00D720F6">
        <w:rPr>
          <w:rFonts w:ascii="Times New Roman" w:hAnsi="Times New Roman"/>
          <w:sz w:val="24"/>
          <w:szCs w:val="24"/>
        </w:rPr>
        <w:t>Prawo kontroli przebiegu i efektywności warsztatów oraz frekwencji uczestników.</w:t>
      </w:r>
    </w:p>
    <w:p w14:paraId="4B456737" w14:textId="77777777" w:rsidR="002F6B43" w:rsidRPr="00D720F6" w:rsidRDefault="002F6B43" w:rsidP="00D720F6">
      <w:pPr>
        <w:pStyle w:val="Akapitzlist"/>
        <w:numPr>
          <w:ilvl w:val="1"/>
          <w:numId w:val="31"/>
        </w:numPr>
        <w:spacing w:after="0" w:line="240" w:lineRule="auto"/>
        <w:ind w:right="23" w:hanging="357"/>
        <w:contextualSpacing w:val="0"/>
        <w:jc w:val="both"/>
        <w:rPr>
          <w:rFonts w:ascii="Times New Roman" w:hAnsi="Times New Roman"/>
          <w:sz w:val="24"/>
          <w:szCs w:val="24"/>
        </w:rPr>
      </w:pPr>
      <w:r w:rsidRPr="00D720F6">
        <w:rPr>
          <w:rFonts w:ascii="Times New Roman" w:hAnsi="Times New Roman"/>
          <w:sz w:val="24"/>
          <w:szCs w:val="24"/>
        </w:rPr>
        <w:t xml:space="preserve">Niezwłocznego rozwiązania umowy w razie nienależytego jej wykonania przez Wykonawcę, po uprzednim pisemnym zawiadomieniu o stwierdzonych nieprawidłowościach i braku przedstawienia zadawalającego wyjaśnienia tych nieprawidłowości oraz w przypadku utraty przez Wykonawcę zdolności do wykonywania przedmiotu umowy. </w:t>
      </w:r>
    </w:p>
    <w:p w14:paraId="40958824" w14:textId="77777777" w:rsidR="002F6B43" w:rsidRPr="00D720F6" w:rsidRDefault="002F6B43" w:rsidP="00D720F6">
      <w:pPr>
        <w:ind w:right="23"/>
        <w:jc w:val="center"/>
        <w:rPr>
          <w:b/>
        </w:rPr>
      </w:pPr>
    </w:p>
    <w:p w14:paraId="43949AC7" w14:textId="77777777" w:rsidR="002F6B43" w:rsidRPr="00D720F6" w:rsidRDefault="002F6B43" w:rsidP="00D720F6">
      <w:pPr>
        <w:ind w:right="23"/>
        <w:jc w:val="center"/>
        <w:rPr>
          <w:b/>
        </w:rPr>
      </w:pPr>
      <w:r w:rsidRPr="00D720F6">
        <w:rPr>
          <w:b/>
        </w:rPr>
        <w:t xml:space="preserve">§ </w:t>
      </w:r>
      <w:r w:rsidR="006E2FD3" w:rsidRPr="00D720F6">
        <w:rPr>
          <w:b/>
        </w:rPr>
        <w:t>9</w:t>
      </w:r>
    </w:p>
    <w:p w14:paraId="3702ABFF" w14:textId="77777777" w:rsidR="002F6B43" w:rsidRPr="00D720F6" w:rsidRDefault="002F6B43" w:rsidP="00D720F6">
      <w:pPr>
        <w:numPr>
          <w:ilvl w:val="0"/>
          <w:numId w:val="24"/>
        </w:numPr>
        <w:tabs>
          <w:tab w:val="num" w:pos="284"/>
        </w:tabs>
        <w:ind w:left="284" w:hanging="284"/>
      </w:pPr>
      <w:r w:rsidRPr="00D720F6">
        <w:t>Dopuszcza się zmiany treści umowy we wskazanym zakresie:</w:t>
      </w:r>
    </w:p>
    <w:p w14:paraId="7C8D1818" w14:textId="77777777" w:rsidR="002F6B43" w:rsidRPr="00D720F6" w:rsidRDefault="002F6B43" w:rsidP="00D720F6">
      <w:pPr>
        <w:numPr>
          <w:ilvl w:val="1"/>
          <w:numId w:val="24"/>
        </w:numPr>
        <w:ind w:left="709" w:hanging="425"/>
        <w:jc w:val="both"/>
      </w:pPr>
      <w:r w:rsidRPr="00D720F6">
        <w:t>Dopuszcza się zmianę terminu realizacji przedmiotu umowy, o którym mowa w § 2 ust. 1 w przypadku:</w:t>
      </w:r>
    </w:p>
    <w:p w14:paraId="4BE25557" w14:textId="77777777" w:rsidR="002F6B43" w:rsidRPr="00D720F6" w:rsidRDefault="002F6B43" w:rsidP="00D720F6">
      <w:pPr>
        <w:numPr>
          <w:ilvl w:val="0"/>
          <w:numId w:val="25"/>
        </w:numPr>
        <w:tabs>
          <w:tab w:val="left" w:pos="993"/>
        </w:tabs>
        <w:ind w:hanging="11"/>
      </w:pPr>
      <w:r w:rsidRPr="00D720F6">
        <w:t>zmiany harmonogramu realizacji projektu,</w:t>
      </w:r>
    </w:p>
    <w:p w14:paraId="44F0D7ED" w14:textId="77777777" w:rsidR="002F6B43" w:rsidRPr="00D720F6" w:rsidRDefault="002F6B43" w:rsidP="00D720F6">
      <w:pPr>
        <w:numPr>
          <w:ilvl w:val="0"/>
          <w:numId w:val="25"/>
        </w:numPr>
        <w:tabs>
          <w:tab w:val="left" w:pos="993"/>
        </w:tabs>
        <w:ind w:left="993" w:hanging="284"/>
        <w:jc w:val="both"/>
      </w:pPr>
      <w:r w:rsidRPr="00D720F6">
        <w:t>wystąpienia okoliczności, które mają wpływ na realizację umowy, a których stronny nie były w stanie przewidzieć pomimo zachowania należytej staranności.</w:t>
      </w:r>
    </w:p>
    <w:p w14:paraId="66987976" w14:textId="77777777" w:rsidR="002F6B43" w:rsidRPr="00D720F6" w:rsidRDefault="002F6B43" w:rsidP="00D720F6">
      <w:pPr>
        <w:numPr>
          <w:ilvl w:val="1"/>
          <w:numId w:val="24"/>
        </w:numPr>
        <w:ind w:left="709" w:hanging="425"/>
        <w:jc w:val="both"/>
      </w:pPr>
      <w:r w:rsidRPr="00D720F6">
        <w:t>Zmian będących następstwem sukcesji uniwersalnej albo przejęcia z mocy prawa pełni praw i obowiązków dotyczących którejkolwiek ze Stron.</w:t>
      </w:r>
    </w:p>
    <w:p w14:paraId="02787FF5" w14:textId="77777777" w:rsidR="002F6B43" w:rsidRPr="00D720F6" w:rsidRDefault="002F6B43" w:rsidP="00D720F6">
      <w:pPr>
        <w:numPr>
          <w:ilvl w:val="1"/>
          <w:numId w:val="24"/>
        </w:numPr>
        <w:ind w:left="709" w:hanging="425"/>
        <w:jc w:val="both"/>
      </w:pPr>
      <w:r w:rsidRPr="00D720F6">
        <w:t>Zmian danych stron ujawnionych w rejestrach publicznych.</w:t>
      </w:r>
    </w:p>
    <w:p w14:paraId="63D1968B" w14:textId="77777777" w:rsidR="002F6B43" w:rsidRPr="00D720F6" w:rsidRDefault="002F6B43" w:rsidP="00D720F6">
      <w:pPr>
        <w:numPr>
          <w:ilvl w:val="1"/>
          <w:numId w:val="24"/>
        </w:numPr>
        <w:ind w:left="709" w:hanging="425"/>
        <w:jc w:val="both"/>
      </w:pPr>
      <w:r w:rsidRPr="00D720F6">
        <w:t>Zmian organizacyjnych stron, np. zmiana reprezentacji lub siedziby firmy.</w:t>
      </w:r>
    </w:p>
    <w:p w14:paraId="7A8949B5" w14:textId="77777777" w:rsidR="002F6B43" w:rsidRPr="00D720F6" w:rsidRDefault="002F6B43" w:rsidP="00D720F6">
      <w:pPr>
        <w:numPr>
          <w:ilvl w:val="0"/>
          <w:numId w:val="24"/>
        </w:numPr>
        <w:tabs>
          <w:tab w:val="num" w:pos="284"/>
        </w:tabs>
        <w:ind w:left="284" w:hanging="284"/>
        <w:jc w:val="both"/>
      </w:pPr>
      <w:r w:rsidRPr="00D720F6">
        <w:t>Uzgodniona przez Wykonawcę i Zamawiającego zmiana wymaga formy pisemnego aneksu pod rygorem nieważności.</w:t>
      </w:r>
    </w:p>
    <w:p w14:paraId="7FDD9538" w14:textId="77777777" w:rsidR="002F6B43" w:rsidRPr="00D720F6" w:rsidRDefault="002F6B43" w:rsidP="00D720F6">
      <w:pPr>
        <w:numPr>
          <w:ilvl w:val="0"/>
          <w:numId w:val="24"/>
        </w:numPr>
        <w:tabs>
          <w:tab w:val="num" w:pos="284"/>
        </w:tabs>
        <w:ind w:left="284" w:hanging="284"/>
        <w:jc w:val="both"/>
      </w:pPr>
      <w:r w:rsidRPr="00D720F6">
        <w:t>Zmiany nie mogą wykraczać poza zakres świadczenia określonego w umowie.</w:t>
      </w:r>
    </w:p>
    <w:p w14:paraId="72B277E8" w14:textId="77777777" w:rsidR="002F6B43" w:rsidRPr="00D720F6" w:rsidRDefault="002F6B43" w:rsidP="00D720F6">
      <w:pPr>
        <w:widowControl w:val="0"/>
        <w:tabs>
          <w:tab w:val="left" w:pos="-3544"/>
          <w:tab w:val="num" w:pos="567"/>
          <w:tab w:val="left" w:pos="12321"/>
          <w:tab w:val="left" w:pos="12492"/>
        </w:tabs>
        <w:suppressAutoHyphens/>
        <w:jc w:val="both"/>
      </w:pPr>
    </w:p>
    <w:p w14:paraId="43AEF525" w14:textId="77777777" w:rsidR="002F6B43" w:rsidRPr="00D720F6" w:rsidRDefault="002F6B43" w:rsidP="00D720F6">
      <w:pPr>
        <w:ind w:right="23"/>
        <w:jc w:val="center"/>
        <w:rPr>
          <w:b/>
        </w:rPr>
      </w:pPr>
      <w:r w:rsidRPr="00D720F6">
        <w:rPr>
          <w:b/>
        </w:rPr>
        <w:t>§ 1</w:t>
      </w:r>
      <w:r w:rsidR="0060228B" w:rsidRPr="00D720F6">
        <w:rPr>
          <w:b/>
        </w:rPr>
        <w:t>0</w:t>
      </w:r>
    </w:p>
    <w:p w14:paraId="29FF5BA4" w14:textId="77777777" w:rsidR="002F6B43" w:rsidRPr="00D720F6" w:rsidRDefault="002F6B43" w:rsidP="00D720F6">
      <w:pPr>
        <w:numPr>
          <w:ilvl w:val="0"/>
          <w:numId w:val="2"/>
        </w:numPr>
        <w:tabs>
          <w:tab w:val="clear" w:pos="2160"/>
          <w:tab w:val="num" w:pos="360"/>
        </w:tabs>
        <w:autoSpaceDE w:val="0"/>
        <w:autoSpaceDN w:val="0"/>
        <w:adjustRightInd w:val="0"/>
        <w:ind w:left="360"/>
        <w:jc w:val="both"/>
      </w:pPr>
      <w:r w:rsidRPr="00D720F6">
        <w:t xml:space="preserve">W razie zaistnienia istotnej zmiany okoliczności powodującej, że wykonanie umowy nie leży w interesie publicznym, czego nie można było przewidzieć w chwili zawarcia umowy, </w:t>
      </w:r>
      <w:r w:rsidR="0060228B" w:rsidRPr="00D720F6">
        <w:t>Z</w:t>
      </w:r>
      <w:r w:rsidRPr="00D720F6">
        <w:t>amawiający może odstąpić od umowy w terminie 30 dni od powzięcia wiadomości o tych okolicznościach.</w:t>
      </w:r>
    </w:p>
    <w:p w14:paraId="446B7C31" w14:textId="77777777" w:rsidR="002F6B43" w:rsidRPr="00D720F6" w:rsidRDefault="002F6B43" w:rsidP="00D720F6">
      <w:pPr>
        <w:numPr>
          <w:ilvl w:val="0"/>
          <w:numId w:val="2"/>
        </w:numPr>
        <w:tabs>
          <w:tab w:val="clear" w:pos="2160"/>
          <w:tab w:val="num" w:pos="360"/>
        </w:tabs>
        <w:autoSpaceDE w:val="0"/>
        <w:autoSpaceDN w:val="0"/>
        <w:adjustRightInd w:val="0"/>
        <w:ind w:left="360"/>
        <w:jc w:val="both"/>
      </w:pPr>
      <w:r w:rsidRPr="00D720F6">
        <w:t>W przypadku, o którym mowa w ust. 1, Wykonawca może żądać wyłącznie wynagrodzenia należnego z tytułu wykonania części umowy.</w:t>
      </w:r>
    </w:p>
    <w:p w14:paraId="6A8846EE" w14:textId="77777777" w:rsidR="002F6B43" w:rsidRPr="00D720F6" w:rsidRDefault="002F6B43" w:rsidP="00D720F6">
      <w:pPr>
        <w:ind w:right="23"/>
        <w:jc w:val="center"/>
        <w:rPr>
          <w:b/>
        </w:rPr>
      </w:pPr>
    </w:p>
    <w:p w14:paraId="0915FE38" w14:textId="77777777" w:rsidR="002F6B43" w:rsidRPr="00D720F6" w:rsidRDefault="002F6B43" w:rsidP="00D720F6">
      <w:pPr>
        <w:ind w:right="23"/>
        <w:jc w:val="center"/>
        <w:rPr>
          <w:b/>
        </w:rPr>
      </w:pPr>
      <w:r w:rsidRPr="00D720F6">
        <w:rPr>
          <w:b/>
        </w:rPr>
        <w:lastRenderedPageBreak/>
        <w:t>§ 1</w:t>
      </w:r>
      <w:r w:rsidR="0060228B" w:rsidRPr="00D720F6">
        <w:rPr>
          <w:b/>
        </w:rPr>
        <w:t>1</w:t>
      </w:r>
    </w:p>
    <w:p w14:paraId="2BC65115" w14:textId="77777777" w:rsidR="002F6B43" w:rsidRPr="00D720F6" w:rsidRDefault="002F6B43" w:rsidP="00D720F6">
      <w:pPr>
        <w:numPr>
          <w:ilvl w:val="0"/>
          <w:numId w:val="1"/>
        </w:numPr>
        <w:tabs>
          <w:tab w:val="clear" w:pos="720"/>
          <w:tab w:val="num" w:pos="360"/>
        </w:tabs>
        <w:ind w:left="360" w:right="23"/>
        <w:jc w:val="both"/>
      </w:pPr>
      <w:r w:rsidRPr="00D720F6">
        <w:t xml:space="preserve">Strony oświadczają, że do dnia podpisania umowy nie wystąpiły jakiekolwiek zmiany w sytuacji prawnej reprezentowanych przez siebie podmiotów, w tym zmian ich reprezentacji, które mogłyby mieć wpływ na ważność zaciągniętych zobowiązań. </w:t>
      </w:r>
    </w:p>
    <w:p w14:paraId="722168F2" w14:textId="77777777" w:rsidR="002F6B43" w:rsidRPr="00D720F6" w:rsidRDefault="002F6B43" w:rsidP="00D720F6">
      <w:pPr>
        <w:numPr>
          <w:ilvl w:val="0"/>
          <w:numId w:val="1"/>
        </w:numPr>
        <w:tabs>
          <w:tab w:val="clear" w:pos="720"/>
          <w:tab w:val="num" w:pos="360"/>
        </w:tabs>
        <w:ind w:left="360" w:right="23"/>
        <w:jc w:val="both"/>
      </w:pPr>
      <w:r w:rsidRPr="00D720F6">
        <w:t>W sprawach nieuregulowanych niniejszą umową zastosowanie mają odpowiednie przepisy Kodeksu Cywilnego i ustawy z dnia 29 stycznia 2004r. – Prawo zamówień publicznych.</w:t>
      </w:r>
    </w:p>
    <w:p w14:paraId="06C3EF59" w14:textId="77777777" w:rsidR="002F6B43" w:rsidRPr="00D720F6" w:rsidRDefault="002F6B43" w:rsidP="00D720F6">
      <w:pPr>
        <w:numPr>
          <w:ilvl w:val="0"/>
          <w:numId w:val="1"/>
        </w:numPr>
        <w:tabs>
          <w:tab w:val="clear" w:pos="720"/>
          <w:tab w:val="num" w:pos="360"/>
        </w:tabs>
        <w:ind w:left="360" w:right="23"/>
        <w:jc w:val="both"/>
      </w:pPr>
      <w:r w:rsidRPr="00D720F6">
        <w:t>Sądem właściwym miejscowo do rozstrzygania odpowiednich sporów jest Sąd w Olsztynie.</w:t>
      </w:r>
    </w:p>
    <w:p w14:paraId="25C1DE4F" w14:textId="77777777" w:rsidR="002F6B43" w:rsidRPr="00D720F6" w:rsidRDefault="002F6B43" w:rsidP="00D720F6">
      <w:pPr>
        <w:numPr>
          <w:ilvl w:val="0"/>
          <w:numId w:val="1"/>
        </w:numPr>
        <w:tabs>
          <w:tab w:val="clear" w:pos="720"/>
          <w:tab w:val="num" w:pos="360"/>
        </w:tabs>
        <w:ind w:left="360" w:right="23"/>
        <w:jc w:val="both"/>
      </w:pPr>
      <w:r w:rsidRPr="00D720F6">
        <w:t>Umowa zastała sporządzona w dwóch jednobrzmiących egzemplarzach po jednym dla stron umowy.</w:t>
      </w:r>
    </w:p>
    <w:p w14:paraId="197A404A" w14:textId="77777777" w:rsidR="005D3F0A" w:rsidRDefault="005D3F0A" w:rsidP="00D720F6">
      <w:pPr>
        <w:ind w:right="23"/>
      </w:pPr>
    </w:p>
    <w:p w14:paraId="02010438" w14:textId="77777777" w:rsidR="00D720F6" w:rsidRPr="00D720F6" w:rsidRDefault="00D720F6" w:rsidP="00D720F6">
      <w:pPr>
        <w:ind w:right="23"/>
      </w:pPr>
    </w:p>
    <w:p w14:paraId="7C0B87B2" w14:textId="77777777" w:rsidR="0060228B" w:rsidRPr="00D720F6" w:rsidRDefault="0060228B" w:rsidP="00D720F6">
      <w:pPr>
        <w:ind w:right="23"/>
        <w:jc w:val="both"/>
        <w:rPr>
          <w:b/>
        </w:rPr>
      </w:pPr>
      <w:r w:rsidRPr="00D720F6">
        <w:rPr>
          <w:b/>
        </w:rPr>
        <w:t>Zamawiający:                                                                         Wykonawca:</w:t>
      </w:r>
    </w:p>
    <w:p w14:paraId="6161B013" w14:textId="77777777" w:rsidR="0060228B" w:rsidRPr="00D720F6" w:rsidRDefault="0060228B" w:rsidP="00D720F6">
      <w:pPr>
        <w:jc w:val="both"/>
      </w:pPr>
    </w:p>
    <w:p w14:paraId="7BACB5C5" w14:textId="77777777" w:rsidR="0060228B" w:rsidRPr="00D720F6" w:rsidRDefault="0060228B" w:rsidP="00D720F6">
      <w:pPr>
        <w:jc w:val="both"/>
      </w:pPr>
    </w:p>
    <w:p w14:paraId="2BC643D9" w14:textId="77777777" w:rsidR="0060228B" w:rsidRPr="00D720F6" w:rsidRDefault="0060228B" w:rsidP="00D720F6">
      <w:pPr>
        <w:jc w:val="both"/>
      </w:pPr>
    </w:p>
    <w:p w14:paraId="7025AA48" w14:textId="77777777" w:rsidR="0060228B" w:rsidRPr="00D720F6" w:rsidRDefault="0060228B" w:rsidP="00D720F6">
      <w:pPr>
        <w:jc w:val="both"/>
      </w:pPr>
      <w:r w:rsidRPr="00D720F6">
        <w:t>……………………………………</w:t>
      </w:r>
      <w:r w:rsidRPr="00D720F6">
        <w:tab/>
        <w:t xml:space="preserve">                                    ……………………………………</w:t>
      </w:r>
    </w:p>
    <w:p w14:paraId="70026CD0" w14:textId="77777777" w:rsidR="0060228B" w:rsidRPr="00D720F6" w:rsidRDefault="0060228B" w:rsidP="00D720F6">
      <w:pPr>
        <w:jc w:val="both"/>
      </w:pPr>
      <w:r w:rsidRPr="00D720F6">
        <w:tab/>
        <w:t xml:space="preserve">  /Zamawiający/</w:t>
      </w:r>
      <w:r w:rsidRPr="00D720F6">
        <w:tab/>
      </w:r>
      <w:r w:rsidRPr="00D720F6">
        <w:tab/>
      </w:r>
      <w:r w:rsidRPr="00D720F6">
        <w:tab/>
      </w:r>
      <w:r w:rsidRPr="00D720F6">
        <w:tab/>
      </w:r>
      <w:r w:rsidRPr="00D720F6">
        <w:tab/>
      </w:r>
      <w:r w:rsidRPr="00D720F6">
        <w:tab/>
        <w:t xml:space="preserve">    /Wykonawca/</w:t>
      </w:r>
    </w:p>
    <w:p w14:paraId="28154DB1" w14:textId="77777777" w:rsidR="0060228B" w:rsidRPr="00D720F6" w:rsidRDefault="0060228B" w:rsidP="00D720F6">
      <w:pPr>
        <w:jc w:val="both"/>
      </w:pPr>
    </w:p>
    <w:p w14:paraId="545248F4" w14:textId="77777777" w:rsidR="0060228B" w:rsidRPr="00D720F6" w:rsidRDefault="0060228B" w:rsidP="00D720F6">
      <w:pPr>
        <w:ind w:firstLine="708"/>
        <w:jc w:val="both"/>
      </w:pPr>
      <w:r w:rsidRPr="00D720F6">
        <w:tab/>
      </w:r>
      <w:r w:rsidRPr="00D720F6">
        <w:tab/>
      </w:r>
    </w:p>
    <w:p w14:paraId="73C5A7AE" w14:textId="77777777" w:rsidR="0060228B" w:rsidRPr="00D720F6" w:rsidRDefault="0060228B" w:rsidP="00D720F6">
      <w:pPr>
        <w:ind w:firstLine="708"/>
        <w:jc w:val="both"/>
      </w:pPr>
      <w:r w:rsidRPr="00D720F6">
        <w:tab/>
      </w:r>
      <w:r w:rsidRPr="00D720F6">
        <w:tab/>
      </w:r>
      <w:r w:rsidRPr="00D720F6">
        <w:tab/>
      </w:r>
      <w:r w:rsidRPr="00D720F6">
        <w:tab/>
      </w:r>
      <w:r w:rsidRPr="00D720F6">
        <w:tab/>
        <w:t xml:space="preserve"> </w:t>
      </w:r>
    </w:p>
    <w:p w14:paraId="00BEC5C3" w14:textId="77777777" w:rsidR="0060228B" w:rsidRPr="00D720F6" w:rsidRDefault="0060228B" w:rsidP="00D720F6">
      <w:pPr>
        <w:jc w:val="both"/>
      </w:pPr>
      <w:r w:rsidRPr="00D720F6">
        <w:t>…………………………………</w:t>
      </w:r>
      <w:r w:rsidRPr="00D720F6">
        <w:tab/>
        <w:t xml:space="preserve">                                        …………………………………</w:t>
      </w:r>
    </w:p>
    <w:p w14:paraId="31B56D95" w14:textId="77777777" w:rsidR="00BB1131" w:rsidRPr="00D720F6" w:rsidRDefault="0060228B" w:rsidP="00D720F6">
      <w:pPr>
        <w:ind w:left="2124" w:hanging="2124"/>
        <w:jc w:val="center"/>
      </w:pPr>
      <w:r w:rsidRPr="00D720F6">
        <w:t xml:space="preserve">       /pieczęć nagłówkowa/</w:t>
      </w:r>
      <w:r w:rsidRPr="00D720F6">
        <w:tab/>
      </w:r>
      <w:r w:rsidRPr="00D720F6">
        <w:tab/>
      </w:r>
      <w:r w:rsidRPr="00D720F6">
        <w:tab/>
      </w:r>
      <w:r w:rsidRPr="00D720F6">
        <w:tab/>
      </w:r>
      <w:r w:rsidRPr="00D720F6">
        <w:tab/>
        <w:t xml:space="preserve">              /pieczęć nagłówkowa/</w:t>
      </w:r>
    </w:p>
    <w:p w14:paraId="1839B943" w14:textId="77777777" w:rsidR="00CA12A3" w:rsidRPr="00D720F6" w:rsidRDefault="00CA12A3" w:rsidP="00D720F6">
      <w:pPr>
        <w:ind w:left="2124" w:hanging="2124"/>
        <w:jc w:val="center"/>
      </w:pPr>
    </w:p>
    <w:sectPr w:rsidR="00CA12A3" w:rsidRPr="00D720F6" w:rsidSect="00D720F6">
      <w:headerReference w:type="default" r:id="rId10"/>
      <w:footerReference w:type="default" r:id="rId11"/>
      <w:pgSz w:w="11906" w:h="16838"/>
      <w:pgMar w:top="1418" w:right="1418" w:bottom="1418" w:left="1418" w:header="709" w:footer="44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teusz Nowicki" w:date="2018-10-11T15:38:00Z" w:initials="MN">
    <w:p w14:paraId="4BBE9A66" w14:textId="77777777" w:rsidR="005B0290" w:rsidRDefault="005B0290">
      <w:pPr>
        <w:pStyle w:val="Tekstkomentarza"/>
      </w:pPr>
      <w:r>
        <w:rPr>
          <w:rStyle w:val="Odwoaniedokomentarza"/>
        </w:rPr>
        <w:annotationRef/>
      </w:r>
      <w:r>
        <w:t>Sugeruję, żeby wzór protokół odbioru stanowił załącznik do umowy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BE9A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98387" w14:textId="77777777" w:rsidR="00CD2473" w:rsidRDefault="00CD2473" w:rsidP="00FB51AD">
      <w:r>
        <w:separator/>
      </w:r>
    </w:p>
  </w:endnote>
  <w:endnote w:type="continuationSeparator" w:id="0">
    <w:p w14:paraId="3F2B24B4" w14:textId="77777777" w:rsidR="00CD2473" w:rsidRDefault="00CD2473" w:rsidP="00FB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0335207"/>
      <w:docPartObj>
        <w:docPartGallery w:val="Page Numbers (Bottom of Page)"/>
        <w:docPartUnique/>
      </w:docPartObj>
    </w:sdtPr>
    <w:sdtEndPr>
      <w:rPr>
        <w:sz w:val="20"/>
        <w:szCs w:val="20"/>
      </w:rPr>
    </w:sdtEndPr>
    <w:sdtContent>
      <w:p w14:paraId="04363A41" w14:textId="1A414B82" w:rsidR="00FB51AD" w:rsidRPr="00FB51AD" w:rsidRDefault="00FB51AD">
        <w:pPr>
          <w:pStyle w:val="Stopka"/>
          <w:jc w:val="right"/>
          <w:rPr>
            <w:rFonts w:asciiTheme="majorHAnsi" w:eastAsiaTheme="majorEastAsia" w:hAnsiTheme="majorHAnsi" w:cstheme="majorBidi"/>
            <w:sz w:val="20"/>
            <w:szCs w:val="20"/>
          </w:rPr>
        </w:pPr>
        <w:r w:rsidRPr="00FB51AD">
          <w:rPr>
            <w:rFonts w:asciiTheme="majorHAnsi" w:eastAsiaTheme="majorEastAsia" w:hAnsiTheme="majorHAnsi" w:cstheme="majorBidi"/>
            <w:sz w:val="20"/>
            <w:szCs w:val="20"/>
          </w:rPr>
          <w:t xml:space="preserve">str. </w:t>
        </w:r>
        <w:r w:rsidR="00817C80" w:rsidRPr="00FB51AD">
          <w:rPr>
            <w:rFonts w:asciiTheme="minorHAnsi" w:eastAsiaTheme="minorEastAsia" w:hAnsiTheme="minorHAnsi"/>
            <w:sz w:val="20"/>
            <w:szCs w:val="20"/>
          </w:rPr>
          <w:fldChar w:fldCharType="begin"/>
        </w:r>
        <w:r w:rsidRPr="00FB51AD">
          <w:rPr>
            <w:sz w:val="20"/>
            <w:szCs w:val="20"/>
          </w:rPr>
          <w:instrText>PAGE    \* MERGEFORMAT</w:instrText>
        </w:r>
        <w:r w:rsidR="00817C80" w:rsidRPr="00FB51AD">
          <w:rPr>
            <w:rFonts w:asciiTheme="minorHAnsi" w:eastAsiaTheme="minorEastAsia" w:hAnsiTheme="minorHAnsi"/>
            <w:sz w:val="20"/>
            <w:szCs w:val="20"/>
          </w:rPr>
          <w:fldChar w:fldCharType="separate"/>
        </w:r>
        <w:r w:rsidR="0076491F" w:rsidRPr="0076491F">
          <w:rPr>
            <w:rFonts w:asciiTheme="majorHAnsi" w:eastAsiaTheme="majorEastAsia" w:hAnsiTheme="majorHAnsi" w:cstheme="majorBidi"/>
            <w:noProof/>
            <w:sz w:val="20"/>
            <w:szCs w:val="20"/>
          </w:rPr>
          <w:t>1</w:t>
        </w:r>
        <w:r w:rsidR="00817C80" w:rsidRPr="00FB51AD">
          <w:rPr>
            <w:rFonts w:asciiTheme="majorHAnsi" w:eastAsiaTheme="majorEastAsia" w:hAnsiTheme="majorHAnsi" w:cstheme="majorBidi"/>
            <w:sz w:val="20"/>
            <w:szCs w:val="20"/>
          </w:rPr>
          <w:fldChar w:fldCharType="end"/>
        </w:r>
      </w:p>
    </w:sdtContent>
  </w:sdt>
  <w:p w14:paraId="2F6580C5" w14:textId="77777777" w:rsidR="00FB51AD" w:rsidRDefault="00FB51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CAFCB" w14:textId="77777777" w:rsidR="00CD2473" w:rsidRDefault="00CD2473" w:rsidP="00FB51AD">
      <w:r>
        <w:separator/>
      </w:r>
    </w:p>
  </w:footnote>
  <w:footnote w:type="continuationSeparator" w:id="0">
    <w:p w14:paraId="40FDC1ED" w14:textId="77777777" w:rsidR="00CD2473" w:rsidRDefault="00CD2473" w:rsidP="00FB5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10B9" w14:textId="77777777" w:rsidR="006C459E" w:rsidRDefault="006C459E" w:rsidP="006C459E">
    <w:pPr>
      <w:jc w:val="center"/>
      <w:rPr>
        <w:rFonts w:cs="Tahoma"/>
        <w:sz w:val="16"/>
        <w:szCs w:val="16"/>
      </w:rPr>
    </w:pPr>
    <w:r>
      <w:tab/>
    </w:r>
    <w:r>
      <w:rPr>
        <w:noProof/>
      </w:rPr>
      <w:drawing>
        <wp:anchor distT="0" distB="0" distL="114300" distR="114300" simplePos="0" relativeHeight="251657728" behindDoc="1" locked="0" layoutInCell="1" allowOverlap="1" wp14:anchorId="4B4A0CC3" wp14:editId="72D88109">
          <wp:simplePos x="0" y="0"/>
          <wp:positionH relativeFrom="column">
            <wp:posOffset>51435</wp:posOffset>
          </wp:positionH>
          <wp:positionV relativeFrom="paragraph">
            <wp:posOffset>-272415</wp:posOffset>
          </wp:positionV>
          <wp:extent cx="5753100" cy="742950"/>
          <wp:effectExtent l="0" t="0" r="0" b="0"/>
          <wp:wrapNone/>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pic:spPr>
              </pic:pic>
            </a:graphicData>
          </a:graphic>
          <wp14:sizeRelH relativeFrom="page">
            <wp14:pctWidth>0</wp14:pctWidth>
          </wp14:sizeRelH>
          <wp14:sizeRelV relativeFrom="page">
            <wp14:pctHeight>0</wp14:pctHeight>
          </wp14:sizeRelV>
        </wp:anchor>
      </w:drawing>
    </w:r>
  </w:p>
  <w:p w14:paraId="78E9782C" w14:textId="77777777" w:rsidR="006C459E" w:rsidRPr="009753E3" w:rsidRDefault="006C459E" w:rsidP="006C459E">
    <w:pPr>
      <w:jc w:val="center"/>
      <w:rPr>
        <w:sz w:val="16"/>
        <w:szCs w:val="16"/>
      </w:rPr>
    </w:pPr>
  </w:p>
  <w:p w14:paraId="2FB430A3" w14:textId="77777777" w:rsidR="006C459E" w:rsidRDefault="006C459E" w:rsidP="006C459E">
    <w:pPr>
      <w:jc w:val="center"/>
      <w:rPr>
        <w:sz w:val="16"/>
        <w:szCs w:val="16"/>
      </w:rPr>
    </w:pPr>
  </w:p>
  <w:p w14:paraId="2EBAB269" w14:textId="77777777" w:rsidR="006C459E" w:rsidRDefault="006C459E" w:rsidP="006C459E">
    <w:pPr>
      <w:jc w:val="center"/>
      <w:rPr>
        <w:sz w:val="16"/>
        <w:szCs w:val="16"/>
      </w:rPr>
    </w:pPr>
  </w:p>
  <w:p w14:paraId="4B5B2DC7" w14:textId="77777777" w:rsidR="006C459E" w:rsidRPr="009753E3" w:rsidRDefault="006C459E" w:rsidP="006C459E">
    <w:pPr>
      <w:jc w:val="center"/>
      <w:rPr>
        <w:sz w:val="16"/>
        <w:szCs w:val="16"/>
      </w:rPr>
    </w:pPr>
    <w:r w:rsidRPr="009753E3">
      <w:rPr>
        <w:sz w:val="16"/>
        <w:szCs w:val="16"/>
      </w:rPr>
      <w:t>Projekt „Stawiam na przyszłość” jest współfinansowany ze środków Unii Europejskiej w ramach Europejskiego Funduszu Społecznego</w:t>
    </w:r>
    <w:r w:rsidRPr="009753E3">
      <w:rPr>
        <w:b/>
        <w:sz w:val="16"/>
        <w:szCs w:val="16"/>
      </w:rPr>
      <w:t xml:space="preserve"> </w:t>
    </w:r>
    <w:r w:rsidRPr="009753E3">
      <w:rPr>
        <w:sz w:val="16"/>
        <w:szCs w:val="16"/>
      </w:rPr>
      <w:t>Oś I, Priorytetu Inwestycyjnego 8.ii,  Programu Operacyjnego Wiedza Edukacja Rozwój (PO WER), Działanie 1.3, Podziałanie 1.3.1.</w:t>
    </w:r>
  </w:p>
  <w:p w14:paraId="03F7F7A6" w14:textId="77777777" w:rsidR="005226C1" w:rsidRDefault="005226C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3BB"/>
    <w:multiLevelType w:val="hybridMultilevel"/>
    <w:tmpl w:val="60C4D7E0"/>
    <w:lvl w:ilvl="0" w:tplc="5FB868E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134AC"/>
    <w:multiLevelType w:val="multilevel"/>
    <w:tmpl w:val="6A98C2F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862650"/>
    <w:multiLevelType w:val="hybridMultilevel"/>
    <w:tmpl w:val="0BECC5CE"/>
    <w:lvl w:ilvl="0" w:tplc="FD9256C0">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2CF31DB"/>
    <w:multiLevelType w:val="hybridMultilevel"/>
    <w:tmpl w:val="9044E526"/>
    <w:lvl w:ilvl="0" w:tplc="6A6E5E3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16BFC"/>
    <w:multiLevelType w:val="hybridMultilevel"/>
    <w:tmpl w:val="C0807252"/>
    <w:lvl w:ilvl="0" w:tplc="04150017">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6520E98"/>
    <w:multiLevelType w:val="hybridMultilevel"/>
    <w:tmpl w:val="84BA59F0"/>
    <w:lvl w:ilvl="0" w:tplc="89727E18">
      <w:start w:val="8"/>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648CB"/>
    <w:multiLevelType w:val="hybridMultilevel"/>
    <w:tmpl w:val="47A84BBA"/>
    <w:lvl w:ilvl="0" w:tplc="A6C2FD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405BD3"/>
    <w:multiLevelType w:val="multilevel"/>
    <w:tmpl w:val="D612ED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1AF7B68"/>
    <w:multiLevelType w:val="hybridMultilevel"/>
    <w:tmpl w:val="2FA8CA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468545F"/>
    <w:multiLevelType w:val="hybridMultilevel"/>
    <w:tmpl w:val="2E6672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BA08DB"/>
    <w:multiLevelType w:val="hybridMultilevel"/>
    <w:tmpl w:val="F0987C96"/>
    <w:lvl w:ilvl="0" w:tplc="04150017">
      <w:start w:val="1"/>
      <w:numFmt w:val="lowerLetter"/>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B1868B5"/>
    <w:multiLevelType w:val="hybridMultilevel"/>
    <w:tmpl w:val="71FC3576"/>
    <w:lvl w:ilvl="0" w:tplc="2DEE69CE">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CF18C5"/>
    <w:multiLevelType w:val="hybridMultilevel"/>
    <w:tmpl w:val="FB0C7F36"/>
    <w:lvl w:ilvl="0" w:tplc="04150017">
      <w:start w:val="1"/>
      <w:numFmt w:val="lowerLetter"/>
      <w:lvlText w:val="%1)"/>
      <w:lvlJc w:val="left"/>
      <w:pPr>
        <w:ind w:left="1211"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357456D9"/>
    <w:multiLevelType w:val="hybridMultilevel"/>
    <w:tmpl w:val="392A7E0C"/>
    <w:lvl w:ilvl="0" w:tplc="5B240332">
      <w:start w:val="1"/>
      <w:numFmt w:val="bullet"/>
      <w:lvlText w:val="-"/>
      <w:lvlJc w:val="left"/>
      <w:pPr>
        <w:ind w:left="1353" w:hanging="360"/>
      </w:pPr>
      <w:rPr>
        <w:rFonts w:ascii="Times New Roman" w:hAnsi="Times New Roman" w:cs="Times New Roman" w:hint="default"/>
        <w:sz w:val="24"/>
        <w:szCs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BD636DD"/>
    <w:multiLevelType w:val="hybridMultilevel"/>
    <w:tmpl w:val="DA5EEF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15B1F"/>
    <w:multiLevelType w:val="hybridMultilevel"/>
    <w:tmpl w:val="B2CA898A"/>
    <w:lvl w:ilvl="0" w:tplc="0D862CCE">
      <w:start w:val="1"/>
      <w:numFmt w:val="lowerLetter"/>
      <w:lvlText w:val="%1)"/>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F347DD0"/>
    <w:multiLevelType w:val="hybridMultilevel"/>
    <w:tmpl w:val="E12C054C"/>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1645803"/>
    <w:multiLevelType w:val="hybridMultilevel"/>
    <w:tmpl w:val="6D3AD9A2"/>
    <w:lvl w:ilvl="0" w:tplc="0996FA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634FAB"/>
    <w:multiLevelType w:val="hybridMultilevel"/>
    <w:tmpl w:val="C56421E4"/>
    <w:lvl w:ilvl="0" w:tplc="AC56FC1C">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7680549"/>
    <w:multiLevelType w:val="multilevel"/>
    <w:tmpl w:val="1456AC96"/>
    <w:lvl w:ilvl="0">
      <w:start w:val="1"/>
      <w:numFmt w:val="decimal"/>
      <w:lvlText w:val="%1."/>
      <w:lvlJc w:val="left"/>
      <w:pPr>
        <w:tabs>
          <w:tab w:val="num" w:pos="720"/>
        </w:tabs>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619C68A0"/>
    <w:multiLevelType w:val="hybridMultilevel"/>
    <w:tmpl w:val="EC8069D4"/>
    <w:lvl w:ilvl="0" w:tplc="8108950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3051C0"/>
    <w:multiLevelType w:val="hybridMultilevel"/>
    <w:tmpl w:val="43EC3CF6"/>
    <w:lvl w:ilvl="0" w:tplc="FBFE09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764DBE"/>
    <w:multiLevelType w:val="hybridMultilevel"/>
    <w:tmpl w:val="688ADCE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386136"/>
    <w:multiLevelType w:val="hybridMultilevel"/>
    <w:tmpl w:val="42B23388"/>
    <w:lvl w:ilvl="0" w:tplc="6FAA503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955ABA"/>
    <w:multiLevelType w:val="hybridMultilevel"/>
    <w:tmpl w:val="AF84C8AC"/>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0DF7BF0"/>
    <w:multiLevelType w:val="hybridMultilevel"/>
    <w:tmpl w:val="2160C91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6544AD"/>
    <w:multiLevelType w:val="hybridMultilevel"/>
    <w:tmpl w:val="CFF2072C"/>
    <w:lvl w:ilvl="0" w:tplc="04150017">
      <w:start w:val="1"/>
      <w:numFmt w:val="lowerLetter"/>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76974450"/>
    <w:multiLevelType w:val="hybridMultilevel"/>
    <w:tmpl w:val="9460C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9CE14DD"/>
    <w:multiLevelType w:val="hybridMultilevel"/>
    <w:tmpl w:val="60C4D7E0"/>
    <w:lvl w:ilvl="0" w:tplc="5FB868E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FE79FE"/>
    <w:multiLevelType w:val="hybridMultilevel"/>
    <w:tmpl w:val="210E6BC0"/>
    <w:lvl w:ilvl="0" w:tplc="37CE23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1"/>
  </w:num>
  <w:num w:numId="3">
    <w:abstractNumId w:val="18"/>
  </w:num>
  <w:num w:numId="4">
    <w:abstractNumId w:val="2"/>
  </w:num>
  <w:num w:numId="5">
    <w:abstractNumId w:val="23"/>
  </w:num>
  <w:num w:numId="6">
    <w:abstractNumId w:val="16"/>
  </w:num>
  <w:num w:numId="7">
    <w:abstractNumId w:val="0"/>
  </w:num>
  <w:num w:numId="8">
    <w:abstractNumId w:val="2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3"/>
  </w:num>
  <w:num w:numId="13">
    <w:abstractNumId w:val="26"/>
  </w:num>
  <w:num w:numId="14">
    <w:abstractNumId w:val="15"/>
  </w:num>
  <w:num w:numId="15">
    <w:abstractNumId w:val="13"/>
  </w:num>
  <w:num w:numId="16">
    <w:abstractNumId w:val="25"/>
  </w:num>
  <w:num w:numId="17">
    <w:abstractNumId w:val="2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4"/>
  </w:num>
  <w:num w:numId="22">
    <w:abstractNumId w:val="22"/>
  </w:num>
  <w:num w:numId="23">
    <w:abstractNumId w:val="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
  </w:num>
  <w:num w:numId="32">
    <w:abstractNumId w:val="7"/>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eusz Nowicki">
    <w15:presenceInfo w15:providerId="AD" w15:userId="S-1-5-21-2288352040-95097367-3608791510-3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66"/>
    <w:rsid w:val="000011FB"/>
    <w:rsid w:val="00010476"/>
    <w:rsid w:val="00011587"/>
    <w:rsid w:val="000140C1"/>
    <w:rsid w:val="00026934"/>
    <w:rsid w:val="00040E1F"/>
    <w:rsid w:val="00057037"/>
    <w:rsid w:val="000629D7"/>
    <w:rsid w:val="00067493"/>
    <w:rsid w:val="0007657B"/>
    <w:rsid w:val="0007675B"/>
    <w:rsid w:val="00082BC6"/>
    <w:rsid w:val="0008364B"/>
    <w:rsid w:val="00085391"/>
    <w:rsid w:val="00087AA4"/>
    <w:rsid w:val="00091A87"/>
    <w:rsid w:val="00095BA1"/>
    <w:rsid w:val="000A54E4"/>
    <w:rsid w:val="000B09B1"/>
    <w:rsid w:val="000C0C50"/>
    <w:rsid w:val="000C1A51"/>
    <w:rsid w:val="000C6A44"/>
    <w:rsid w:val="000D1CD9"/>
    <w:rsid w:val="000D6BDC"/>
    <w:rsid w:val="000E122B"/>
    <w:rsid w:val="000E7D94"/>
    <w:rsid w:val="000F00CF"/>
    <w:rsid w:val="000F229A"/>
    <w:rsid w:val="000F6E9A"/>
    <w:rsid w:val="001126DF"/>
    <w:rsid w:val="00116964"/>
    <w:rsid w:val="00133DFA"/>
    <w:rsid w:val="001412D4"/>
    <w:rsid w:val="00151676"/>
    <w:rsid w:val="00152434"/>
    <w:rsid w:val="001556E5"/>
    <w:rsid w:val="0015750B"/>
    <w:rsid w:val="0017059D"/>
    <w:rsid w:val="00172F75"/>
    <w:rsid w:val="00176553"/>
    <w:rsid w:val="001773B2"/>
    <w:rsid w:val="00180880"/>
    <w:rsid w:val="001923BF"/>
    <w:rsid w:val="0019762C"/>
    <w:rsid w:val="001A7157"/>
    <w:rsid w:val="001A7336"/>
    <w:rsid w:val="001B18C2"/>
    <w:rsid w:val="001C19BA"/>
    <w:rsid w:val="001D376C"/>
    <w:rsid w:val="001D66BD"/>
    <w:rsid w:val="001E05E0"/>
    <w:rsid w:val="001E3176"/>
    <w:rsid w:val="001E4CF2"/>
    <w:rsid w:val="001F76EA"/>
    <w:rsid w:val="002051E6"/>
    <w:rsid w:val="00207187"/>
    <w:rsid w:val="0022313A"/>
    <w:rsid w:val="00235F43"/>
    <w:rsid w:val="002419C7"/>
    <w:rsid w:val="002422E6"/>
    <w:rsid w:val="00245E42"/>
    <w:rsid w:val="00254597"/>
    <w:rsid w:val="002556F5"/>
    <w:rsid w:val="002561A9"/>
    <w:rsid w:val="00257AA9"/>
    <w:rsid w:val="00262C5B"/>
    <w:rsid w:val="00262DDE"/>
    <w:rsid w:val="00275965"/>
    <w:rsid w:val="002836D0"/>
    <w:rsid w:val="00286388"/>
    <w:rsid w:val="00287808"/>
    <w:rsid w:val="002A23C6"/>
    <w:rsid w:val="002B1F64"/>
    <w:rsid w:val="002C2168"/>
    <w:rsid w:val="002C44CB"/>
    <w:rsid w:val="002C6E0D"/>
    <w:rsid w:val="002D0969"/>
    <w:rsid w:val="002D3BF1"/>
    <w:rsid w:val="002D40CA"/>
    <w:rsid w:val="002D467C"/>
    <w:rsid w:val="002E0691"/>
    <w:rsid w:val="002F0514"/>
    <w:rsid w:val="002F461D"/>
    <w:rsid w:val="002F6B43"/>
    <w:rsid w:val="00301D8A"/>
    <w:rsid w:val="003063D3"/>
    <w:rsid w:val="003079C7"/>
    <w:rsid w:val="00323A97"/>
    <w:rsid w:val="00347FE0"/>
    <w:rsid w:val="00356F69"/>
    <w:rsid w:val="00363097"/>
    <w:rsid w:val="0036485F"/>
    <w:rsid w:val="0039728C"/>
    <w:rsid w:val="003A14EC"/>
    <w:rsid w:val="003A3EE7"/>
    <w:rsid w:val="003C3333"/>
    <w:rsid w:val="003C6835"/>
    <w:rsid w:val="003E23EA"/>
    <w:rsid w:val="00400672"/>
    <w:rsid w:val="00405898"/>
    <w:rsid w:val="0041046C"/>
    <w:rsid w:val="00421C79"/>
    <w:rsid w:val="00423D6B"/>
    <w:rsid w:val="00434FCD"/>
    <w:rsid w:val="0044531E"/>
    <w:rsid w:val="00455C92"/>
    <w:rsid w:val="0045724F"/>
    <w:rsid w:val="004616F9"/>
    <w:rsid w:val="00470E20"/>
    <w:rsid w:val="00474101"/>
    <w:rsid w:val="00482A65"/>
    <w:rsid w:val="00492B1C"/>
    <w:rsid w:val="004933A8"/>
    <w:rsid w:val="004A2D13"/>
    <w:rsid w:val="004B076B"/>
    <w:rsid w:val="004B2D4C"/>
    <w:rsid w:val="004B58E5"/>
    <w:rsid w:val="00501A0A"/>
    <w:rsid w:val="0051266D"/>
    <w:rsid w:val="00515968"/>
    <w:rsid w:val="005226C1"/>
    <w:rsid w:val="005249DF"/>
    <w:rsid w:val="00530F57"/>
    <w:rsid w:val="005503CA"/>
    <w:rsid w:val="00551913"/>
    <w:rsid w:val="00553193"/>
    <w:rsid w:val="0056460D"/>
    <w:rsid w:val="005671AA"/>
    <w:rsid w:val="005730AD"/>
    <w:rsid w:val="00575E96"/>
    <w:rsid w:val="005776E9"/>
    <w:rsid w:val="00582F6D"/>
    <w:rsid w:val="0058734A"/>
    <w:rsid w:val="00592CCA"/>
    <w:rsid w:val="005A09D0"/>
    <w:rsid w:val="005A51A5"/>
    <w:rsid w:val="005A5C0D"/>
    <w:rsid w:val="005B0290"/>
    <w:rsid w:val="005B0A0A"/>
    <w:rsid w:val="005B15A4"/>
    <w:rsid w:val="005B1A99"/>
    <w:rsid w:val="005B26A2"/>
    <w:rsid w:val="005B4062"/>
    <w:rsid w:val="005B5D28"/>
    <w:rsid w:val="005B70B2"/>
    <w:rsid w:val="005C1DCC"/>
    <w:rsid w:val="005D3F0A"/>
    <w:rsid w:val="005D4880"/>
    <w:rsid w:val="005D7F1F"/>
    <w:rsid w:val="005E72A6"/>
    <w:rsid w:val="005F16E7"/>
    <w:rsid w:val="005F4F03"/>
    <w:rsid w:val="005F6A87"/>
    <w:rsid w:val="00602228"/>
    <w:rsid w:val="0060228B"/>
    <w:rsid w:val="006040B3"/>
    <w:rsid w:val="00622DCD"/>
    <w:rsid w:val="00623F10"/>
    <w:rsid w:val="0062750E"/>
    <w:rsid w:val="00630338"/>
    <w:rsid w:val="00640F4E"/>
    <w:rsid w:val="00646CDC"/>
    <w:rsid w:val="00654E13"/>
    <w:rsid w:val="006552A8"/>
    <w:rsid w:val="006564BA"/>
    <w:rsid w:val="006579CD"/>
    <w:rsid w:val="00657A07"/>
    <w:rsid w:val="006604FA"/>
    <w:rsid w:val="00660FFC"/>
    <w:rsid w:val="00664F57"/>
    <w:rsid w:val="00666C3B"/>
    <w:rsid w:val="00671795"/>
    <w:rsid w:val="00680C56"/>
    <w:rsid w:val="006910EF"/>
    <w:rsid w:val="006A0A2B"/>
    <w:rsid w:val="006A3FE5"/>
    <w:rsid w:val="006B160E"/>
    <w:rsid w:val="006B4BFD"/>
    <w:rsid w:val="006C459E"/>
    <w:rsid w:val="006C5609"/>
    <w:rsid w:val="006C6CC0"/>
    <w:rsid w:val="006E2FD3"/>
    <w:rsid w:val="006F2103"/>
    <w:rsid w:val="006F4DAA"/>
    <w:rsid w:val="007029F7"/>
    <w:rsid w:val="00702DDD"/>
    <w:rsid w:val="00704816"/>
    <w:rsid w:val="0071146C"/>
    <w:rsid w:val="00715812"/>
    <w:rsid w:val="00717A8A"/>
    <w:rsid w:val="0072675A"/>
    <w:rsid w:val="00745DCE"/>
    <w:rsid w:val="0074664E"/>
    <w:rsid w:val="00752C74"/>
    <w:rsid w:val="0076491F"/>
    <w:rsid w:val="007717CC"/>
    <w:rsid w:val="007730A4"/>
    <w:rsid w:val="00781D16"/>
    <w:rsid w:val="00786D1D"/>
    <w:rsid w:val="007A0F28"/>
    <w:rsid w:val="007A54B1"/>
    <w:rsid w:val="007A6094"/>
    <w:rsid w:val="007B007C"/>
    <w:rsid w:val="007B22AC"/>
    <w:rsid w:val="007B27C7"/>
    <w:rsid w:val="007B6DB7"/>
    <w:rsid w:val="007E3400"/>
    <w:rsid w:val="007F192C"/>
    <w:rsid w:val="007F3B0F"/>
    <w:rsid w:val="007F7EBB"/>
    <w:rsid w:val="008025AC"/>
    <w:rsid w:val="0080457C"/>
    <w:rsid w:val="008064FA"/>
    <w:rsid w:val="00817C80"/>
    <w:rsid w:val="00826119"/>
    <w:rsid w:val="008413F6"/>
    <w:rsid w:val="0084638B"/>
    <w:rsid w:val="00853F63"/>
    <w:rsid w:val="00862469"/>
    <w:rsid w:val="0087407E"/>
    <w:rsid w:val="00880444"/>
    <w:rsid w:val="00881B04"/>
    <w:rsid w:val="00881DE4"/>
    <w:rsid w:val="00891B32"/>
    <w:rsid w:val="008963F5"/>
    <w:rsid w:val="008A6EE7"/>
    <w:rsid w:val="008B5E64"/>
    <w:rsid w:val="008C7054"/>
    <w:rsid w:val="008C7CEC"/>
    <w:rsid w:val="008E015F"/>
    <w:rsid w:val="008F5C7D"/>
    <w:rsid w:val="00903D3F"/>
    <w:rsid w:val="00905AB7"/>
    <w:rsid w:val="00915E2E"/>
    <w:rsid w:val="00917985"/>
    <w:rsid w:val="00922C10"/>
    <w:rsid w:val="009401E3"/>
    <w:rsid w:val="009409F4"/>
    <w:rsid w:val="009448AC"/>
    <w:rsid w:val="00963624"/>
    <w:rsid w:val="00970D5D"/>
    <w:rsid w:val="0098555F"/>
    <w:rsid w:val="009861EE"/>
    <w:rsid w:val="00996220"/>
    <w:rsid w:val="00997A31"/>
    <w:rsid w:val="009A5227"/>
    <w:rsid w:val="009B69E4"/>
    <w:rsid w:val="009C084B"/>
    <w:rsid w:val="009C7CFC"/>
    <w:rsid w:val="009D0193"/>
    <w:rsid w:val="009E0274"/>
    <w:rsid w:val="009E3378"/>
    <w:rsid w:val="009E3AFA"/>
    <w:rsid w:val="009F0248"/>
    <w:rsid w:val="009F504E"/>
    <w:rsid w:val="009F5928"/>
    <w:rsid w:val="009F75BB"/>
    <w:rsid w:val="009F774D"/>
    <w:rsid w:val="00A008D4"/>
    <w:rsid w:val="00A06E8B"/>
    <w:rsid w:val="00A136B5"/>
    <w:rsid w:val="00A2035D"/>
    <w:rsid w:val="00A20973"/>
    <w:rsid w:val="00A30712"/>
    <w:rsid w:val="00A36731"/>
    <w:rsid w:val="00A42FC9"/>
    <w:rsid w:val="00A46525"/>
    <w:rsid w:val="00A52D41"/>
    <w:rsid w:val="00A53C00"/>
    <w:rsid w:val="00A54F69"/>
    <w:rsid w:val="00A65E03"/>
    <w:rsid w:val="00A7724A"/>
    <w:rsid w:val="00A776C6"/>
    <w:rsid w:val="00A9597A"/>
    <w:rsid w:val="00AA48A1"/>
    <w:rsid w:val="00AB4A43"/>
    <w:rsid w:val="00AD64D0"/>
    <w:rsid w:val="00AE55E5"/>
    <w:rsid w:val="00AF2669"/>
    <w:rsid w:val="00AF3A28"/>
    <w:rsid w:val="00AF43BC"/>
    <w:rsid w:val="00AF62CE"/>
    <w:rsid w:val="00B00018"/>
    <w:rsid w:val="00B04C49"/>
    <w:rsid w:val="00B05E6E"/>
    <w:rsid w:val="00B108EB"/>
    <w:rsid w:val="00B1300F"/>
    <w:rsid w:val="00B14F76"/>
    <w:rsid w:val="00B265E8"/>
    <w:rsid w:val="00B31627"/>
    <w:rsid w:val="00B328D9"/>
    <w:rsid w:val="00B37DB2"/>
    <w:rsid w:val="00B53328"/>
    <w:rsid w:val="00B5797B"/>
    <w:rsid w:val="00B733ED"/>
    <w:rsid w:val="00B74875"/>
    <w:rsid w:val="00B775D5"/>
    <w:rsid w:val="00B85D41"/>
    <w:rsid w:val="00BB1131"/>
    <w:rsid w:val="00BB3350"/>
    <w:rsid w:val="00BB7630"/>
    <w:rsid w:val="00BC599D"/>
    <w:rsid w:val="00BD3050"/>
    <w:rsid w:val="00BE08C5"/>
    <w:rsid w:val="00BE5E67"/>
    <w:rsid w:val="00BE5FFC"/>
    <w:rsid w:val="00C008FD"/>
    <w:rsid w:val="00C105A2"/>
    <w:rsid w:val="00C10FB0"/>
    <w:rsid w:val="00C13769"/>
    <w:rsid w:val="00C15BD2"/>
    <w:rsid w:val="00C22637"/>
    <w:rsid w:val="00C22F77"/>
    <w:rsid w:val="00C30C91"/>
    <w:rsid w:val="00C3656D"/>
    <w:rsid w:val="00C40CF2"/>
    <w:rsid w:val="00C437C2"/>
    <w:rsid w:val="00C472E2"/>
    <w:rsid w:val="00C505EF"/>
    <w:rsid w:val="00C506FF"/>
    <w:rsid w:val="00C735A9"/>
    <w:rsid w:val="00C76777"/>
    <w:rsid w:val="00C94667"/>
    <w:rsid w:val="00C95530"/>
    <w:rsid w:val="00C95D98"/>
    <w:rsid w:val="00CA12A3"/>
    <w:rsid w:val="00CB330A"/>
    <w:rsid w:val="00CC731E"/>
    <w:rsid w:val="00CD2473"/>
    <w:rsid w:val="00CD610B"/>
    <w:rsid w:val="00CE3B06"/>
    <w:rsid w:val="00D104E5"/>
    <w:rsid w:val="00D24070"/>
    <w:rsid w:val="00D24A5E"/>
    <w:rsid w:val="00D46765"/>
    <w:rsid w:val="00D5528C"/>
    <w:rsid w:val="00D720F6"/>
    <w:rsid w:val="00D757D0"/>
    <w:rsid w:val="00D7773A"/>
    <w:rsid w:val="00D77960"/>
    <w:rsid w:val="00D8000E"/>
    <w:rsid w:val="00D8695E"/>
    <w:rsid w:val="00D8724B"/>
    <w:rsid w:val="00D9464D"/>
    <w:rsid w:val="00DA1A78"/>
    <w:rsid w:val="00DB2420"/>
    <w:rsid w:val="00DB250A"/>
    <w:rsid w:val="00DB27D0"/>
    <w:rsid w:val="00DB4B85"/>
    <w:rsid w:val="00DC1499"/>
    <w:rsid w:val="00DD1820"/>
    <w:rsid w:val="00DE72E7"/>
    <w:rsid w:val="00DE7985"/>
    <w:rsid w:val="00E04DAC"/>
    <w:rsid w:val="00E22CDE"/>
    <w:rsid w:val="00E24A66"/>
    <w:rsid w:val="00E30125"/>
    <w:rsid w:val="00E30724"/>
    <w:rsid w:val="00E34AA8"/>
    <w:rsid w:val="00E34B27"/>
    <w:rsid w:val="00E43E19"/>
    <w:rsid w:val="00E47059"/>
    <w:rsid w:val="00E602BE"/>
    <w:rsid w:val="00E62AAE"/>
    <w:rsid w:val="00E807BE"/>
    <w:rsid w:val="00E83226"/>
    <w:rsid w:val="00E95F37"/>
    <w:rsid w:val="00EA32E5"/>
    <w:rsid w:val="00EA35FD"/>
    <w:rsid w:val="00EA5276"/>
    <w:rsid w:val="00EB3EB4"/>
    <w:rsid w:val="00EC3FCB"/>
    <w:rsid w:val="00ED7133"/>
    <w:rsid w:val="00F070A6"/>
    <w:rsid w:val="00F10E04"/>
    <w:rsid w:val="00F13656"/>
    <w:rsid w:val="00F14A27"/>
    <w:rsid w:val="00F16A3E"/>
    <w:rsid w:val="00F21372"/>
    <w:rsid w:val="00F27CEA"/>
    <w:rsid w:val="00F5546A"/>
    <w:rsid w:val="00F673D0"/>
    <w:rsid w:val="00F7516C"/>
    <w:rsid w:val="00F77F3E"/>
    <w:rsid w:val="00F8755A"/>
    <w:rsid w:val="00FA7DA0"/>
    <w:rsid w:val="00FB0200"/>
    <w:rsid w:val="00FB1C40"/>
    <w:rsid w:val="00FB5127"/>
    <w:rsid w:val="00FB51AD"/>
    <w:rsid w:val="00FC218C"/>
    <w:rsid w:val="00FD022F"/>
    <w:rsid w:val="00FD27D3"/>
    <w:rsid w:val="00FD30A9"/>
    <w:rsid w:val="00FD6244"/>
    <w:rsid w:val="00FE22C9"/>
    <w:rsid w:val="00FE5594"/>
    <w:rsid w:val="00FF2875"/>
    <w:rsid w:val="00FF7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F40C7"/>
  <w15:docId w15:val="{125CFC8D-90A4-494E-9187-83940AA0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75D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15A4"/>
    <w:pPr>
      <w:spacing w:after="200" w:line="276" w:lineRule="auto"/>
      <w:ind w:left="720"/>
      <w:contextualSpacing/>
    </w:pPr>
    <w:rPr>
      <w:rFonts w:ascii="Calibri" w:hAnsi="Calibri"/>
      <w:sz w:val="22"/>
      <w:szCs w:val="22"/>
    </w:rPr>
  </w:style>
  <w:style w:type="paragraph" w:customStyle="1" w:styleId="WW-Default">
    <w:name w:val="WW-Default"/>
    <w:rsid w:val="008064FA"/>
    <w:pPr>
      <w:suppressAutoHyphens/>
      <w:autoSpaceDE w:val="0"/>
    </w:pPr>
    <w:rPr>
      <w:rFonts w:ascii="Calibri" w:eastAsia="Arial" w:hAnsi="Calibri" w:cs="Calibri"/>
      <w:color w:val="000000"/>
      <w:sz w:val="24"/>
      <w:szCs w:val="24"/>
      <w:lang w:eastAsia="ar-SA"/>
    </w:rPr>
  </w:style>
  <w:style w:type="paragraph" w:styleId="Nagwek">
    <w:name w:val="header"/>
    <w:basedOn w:val="Normalny"/>
    <w:link w:val="NagwekZnak"/>
    <w:uiPriority w:val="99"/>
    <w:unhideWhenUsed/>
    <w:rsid w:val="00FB51AD"/>
    <w:pPr>
      <w:tabs>
        <w:tab w:val="center" w:pos="4536"/>
        <w:tab w:val="right" w:pos="9072"/>
      </w:tabs>
    </w:pPr>
  </w:style>
  <w:style w:type="character" w:customStyle="1" w:styleId="NagwekZnak">
    <w:name w:val="Nagłówek Znak"/>
    <w:basedOn w:val="Domylnaczcionkaakapitu"/>
    <w:link w:val="Nagwek"/>
    <w:uiPriority w:val="99"/>
    <w:rsid w:val="00FB51AD"/>
    <w:rPr>
      <w:sz w:val="24"/>
      <w:szCs w:val="24"/>
    </w:rPr>
  </w:style>
  <w:style w:type="paragraph" w:styleId="Stopka">
    <w:name w:val="footer"/>
    <w:basedOn w:val="Normalny"/>
    <w:link w:val="StopkaZnak"/>
    <w:uiPriority w:val="99"/>
    <w:unhideWhenUsed/>
    <w:rsid w:val="00FB51AD"/>
    <w:pPr>
      <w:tabs>
        <w:tab w:val="center" w:pos="4536"/>
        <w:tab w:val="right" w:pos="9072"/>
      </w:tabs>
    </w:pPr>
  </w:style>
  <w:style w:type="character" w:customStyle="1" w:styleId="StopkaZnak">
    <w:name w:val="Stopka Znak"/>
    <w:basedOn w:val="Domylnaczcionkaakapitu"/>
    <w:link w:val="Stopka"/>
    <w:uiPriority w:val="99"/>
    <w:rsid w:val="00FB51AD"/>
    <w:rPr>
      <w:sz w:val="24"/>
      <w:szCs w:val="24"/>
    </w:rPr>
  </w:style>
  <w:style w:type="paragraph" w:styleId="Tekstpodstawowy">
    <w:name w:val="Body Text"/>
    <w:basedOn w:val="Normalny"/>
    <w:link w:val="TekstpodstawowyZnak"/>
    <w:rsid w:val="00116964"/>
    <w:pPr>
      <w:jc w:val="both"/>
    </w:pPr>
  </w:style>
  <w:style w:type="character" w:customStyle="1" w:styleId="TekstpodstawowyZnak">
    <w:name w:val="Tekst podstawowy Znak"/>
    <w:basedOn w:val="Domylnaczcionkaakapitu"/>
    <w:link w:val="Tekstpodstawowy"/>
    <w:rsid w:val="00116964"/>
    <w:rPr>
      <w:sz w:val="24"/>
      <w:szCs w:val="24"/>
    </w:rPr>
  </w:style>
  <w:style w:type="paragraph" w:styleId="Tekstdymka">
    <w:name w:val="Balloon Text"/>
    <w:basedOn w:val="Normalny"/>
    <w:link w:val="TekstdymkaZnak"/>
    <w:semiHidden/>
    <w:unhideWhenUsed/>
    <w:rsid w:val="00BD3050"/>
    <w:rPr>
      <w:rFonts w:ascii="Segoe UI" w:hAnsi="Segoe UI" w:cs="Segoe UI"/>
      <w:sz w:val="18"/>
      <w:szCs w:val="18"/>
    </w:rPr>
  </w:style>
  <w:style w:type="character" w:customStyle="1" w:styleId="TekstdymkaZnak">
    <w:name w:val="Tekst dymka Znak"/>
    <w:basedOn w:val="Domylnaczcionkaakapitu"/>
    <w:link w:val="Tekstdymka"/>
    <w:semiHidden/>
    <w:rsid w:val="00BD3050"/>
    <w:rPr>
      <w:rFonts w:ascii="Segoe UI" w:hAnsi="Segoe UI" w:cs="Segoe UI"/>
      <w:sz w:val="18"/>
      <w:szCs w:val="18"/>
    </w:rPr>
  </w:style>
  <w:style w:type="paragraph" w:styleId="Tekstpodstawowywcity">
    <w:name w:val="Body Text Indent"/>
    <w:basedOn w:val="Normalny"/>
    <w:link w:val="TekstpodstawowywcityZnak"/>
    <w:semiHidden/>
    <w:unhideWhenUsed/>
    <w:rsid w:val="00CB330A"/>
    <w:pPr>
      <w:spacing w:after="120"/>
      <w:ind w:left="283"/>
    </w:pPr>
  </w:style>
  <w:style w:type="character" w:customStyle="1" w:styleId="TekstpodstawowywcityZnak">
    <w:name w:val="Tekst podstawowy wcięty Znak"/>
    <w:basedOn w:val="Domylnaczcionkaakapitu"/>
    <w:link w:val="Tekstpodstawowywcity"/>
    <w:semiHidden/>
    <w:rsid w:val="00CB330A"/>
    <w:rPr>
      <w:sz w:val="24"/>
      <w:szCs w:val="24"/>
    </w:rPr>
  </w:style>
  <w:style w:type="character" w:customStyle="1" w:styleId="tab-details-body1">
    <w:name w:val="tab-details-body1"/>
    <w:rsid w:val="00CB330A"/>
    <w:rPr>
      <w:rFonts w:ascii="Tahoma" w:hAnsi="Tahoma" w:cs="Tahoma" w:hint="default"/>
      <w:sz w:val="18"/>
      <w:szCs w:val="18"/>
    </w:rPr>
  </w:style>
  <w:style w:type="character" w:styleId="Hipercze">
    <w:name w:val="Hyperlink"/>
    <w:rsid w:val="003C6835"/>
    <w:rPr>
      <w:color w:val="0563C1"/>
      <w:u w:val="single"/>
    </w:rPr>
  </w:style>
  <w:style w:type="paragraph" w:customStyle="1" w:styleId="Akapitzlist1">
    <w:name w:val="Akapit z listą1"/>
    <w:uiPriority w:val="99"/>
    <w:rsid w:val="002F6B43"/>
    <w:pPr>
      <w:widowControl w:val="0"/>
      <w:suppressAutoHyphens/>
      <w:spacing w:after="200" w:line="276" w:lineRule="auto"/>
      <w:ind w:left="720"/>
    </w:pPr>
    <w:rPr>
      <w:rFonts w:ascii="Calibri" w:eastAsia="Calibri" w:hAnsi="Calibri" w:cs="Calibri"/>
      <w:kern w:val="1"/>
      <w:sz w:val="22"/>
      <w:szCs w:val="22"/>
      <w:lang w:eastAsia="ar-SA"/>
    </w:rPr>
  </w:style>
  <w:style w:type="character" w:styleId="Odwoaniedokomentarza">
    <w:name w:val="annotation reference"/>
    <w:basedOn w:val="Domylnaczcionkaakapitu"/>
    <w:semiHidden/>
    <w:unhideWhenUsed/>
    <w:rsid w:val="005B0290"/>
    <w:rPr>
      <w:sz w:val="16"/>
      <w:szCs w:val="16"/>
    </w:rPr>
  </w:style>
  <w:style w:type="paragraph" w:styleId="Tekstkomentarza">
    <w:name w:val="annotation text"/>
    <w:basedOn w:val="Normalny"/>
    <w:link w:val="TekstkomentarzaZnak"/>
    <w:semiHidden/>
    <w:unhideWhenUsed/>
    <w:rsid w:val="005B0290"/>
    <w:rPr>
      <w:sz w:val="20"/>
      <w:szCs w:val="20"/>
    </w:rPr>
  </w:style>
  <w:style w:type="character" w:customStyle="1" w:styleId="TekstkomentarzaZnak">
    <w:name w:val="Tekst komentarza Znak"/>
    <w:basedOn w:val="Domylnaczcionkaakapitu"/>
    <w:link w:val="Tekstkomentarza"/>
    <w:semiHidden/>
    <w:rsid w:val="005B0290"/>
  </w:style>
  <w:style w:type="paragraph" w:styleId="Tematkomentarza">
    <w:name w:val="annotation subject"/>
    <w:basedOn w:val="Tekstkomentarza"/>
    <w:next w:val="Tekstkomentarza"/>
    <w:link w:val="TematkomentarzaZnak"/>
    <w:semiHidden/>
    <w:unhideWhenUsed/>
    <w:rsid w:val="005B0290"/>
    <w:rPr>
      <w:b/>
      <w:bCs/>
    </w:rPr>
  </w:style>
  <w:style w:type="character" w:customStyle="1" w:styleId="TematkomentarzaZnak">
    <w:name w:val="Temat komentarza Znak"/>
    <w:basedOn w:val="TekstkomentarzaZnak"/>
    <w:link w:val="Tematkomentarza"/>
    <w:semiHidden/>
    <w:rsid w:val="005B0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3071">
      <w:bodyDiv w:val="1"/>
      <w:marLeft w:val="0"/>
      <w:marRight w:val="0"/>
      <w:marTop w:val="0"/>
      <w:marBottom w:val="0"/>
      <w:divBdr>
        <w:top w:val="none" w:sz="0" w:space="0" w:color="auto"/>
        <w:left w:val="none" w:sz="0" w:space="0" w:color="auto"/>
        <w:bottom w:val="none" w:sz="0" w:space="0" w:color="auto"/>
        <w:right w:val="none" w:sz="0" w:space="0" w:color="auto"/>
      </w:divBdr>
    </w:div>
    <w:div w:id="608392138">
      <w:bodyDiv w:val="1"/>
      <w:marLeft w:val="0"/>
      <w:marRight w:val="0"/>
      <w:marTop w:val="0"/>
      <w:marBottom w:val="0"/>
      <w:divBdr>
        <w:top w:val="none" w:sz="0" w:space="0" w:color="auto"/>
        <w:left w:val="none" w:sz="0" w:space="0" w:color="auto"/>
        <w:bottom w:val="none" w:sz="0" w:space="0" w:color="auto"/>
        <w:right w:val="none" w:sz="0" w:space="0" w:color="auto"/>
      </w:divBdr>
    </w:div>
    <w:div w:id="633489449">
      <w:bodyDiv w:val="1"/>
      <w:marLeft w:val="0"/>
      <w:marRight w:val="0"/>
      <w:marTop w:val="0"/>
      <w:marBottom w:val="0"/>
      <w:divBdr>
        <w:top w:val="none" w:sz="0" w:space="0" w:color="auto"/>
        <w:left w:val="none" w:sz="0" w:space="0" w:color="auto"/>
        <w:bottom w:val="none" w:sz="0" w:space="0" w:color="auto"/>
        <w:right w:val="none" w:sz="0" w:space="0" w:color="auto"/>
      </w:divBdr>
    </w:div>
    <w:div w:id="1266621892">
      <w:bodyDiv w:val="1"/>
      <w:marLeft w:val="0"/>
      <w:marRight w:val="0"/>
      <w:marTop w:val="0"/>
      <w:marBottom w:val="0"/>
      <w:divBdr>
        <w:top w:val="none" w:sz="0" w:space="0" w:color="auto"/>
        <w:left w:val="none" w:sz="0" w:space="0" w:color="auto"/>
        <w:bottom w:val="none" w:sz="0" w:space="0" w:color="auto"/>
        <w:right w:val="none" w:sz="0" w:space="0" w:color="auto"/>
      </w:divBdr>
    </w:div>
    <w:div w:id="1703018744">
      <w:bodyDiv w:val="1"/>
      <w:marLeft w:val="0"/>
      <w:marRight w:val="0"/>
      <w:marTop w:val="0"/>
      <w:marBottom w:val="0"/>
      <w:divBdr>
        <w:top w:val="none" w:sz="0" w:space="0" w:color="auto"/>
        <w:left w:val="none" w:sz="0" w:space="0" w:color="auto"/>
        <w:bottom w:val="none" w:sz="0" w:space="0" w:color="auto"/>
        <w:right w:val="none" w:sz="0" w:space="0" w:color="auto"/>
      </w:divBdr>
    </w:div>
    <w:div w:id="2015910444">
      <w:bodyDiv w:val="1"/>
      <w:marLeft w:val="0"/>
      <w:marRight w:val="0"/>
      <w:marTop w:val="0"/>
      <w:marBottom w:val="0"/>
      <w:divBdr>
        <w:top w:val="none" w:sz="0" w:space="0" w:color="auto"/>
        <w:left w:val="none" w:sz="0" w:space="0" w:color="auto"/>
        <w:bottom w:val="none" w:sz="0" w:space="0" w:color="auto"/>
        <w:right w:val="none" w:sz="0" w:space="0" w:color="auto"/>
      </w:divBdr>
    </w:div>
    <w:div w:id="21152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CE64-0CE9-4906-A3DB-FC8DB8B0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2154</Words>
  <Characters>12928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KARTA SAMOOCENY SKŁONNOŚCI</vt:lpstr>
    </vt:vector>
  </TitlesOfParts>
  <Company>HP</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SAMOOCENY SKŁONNOŚCI</dc:title>
  <dc:creator>user</dc:creator>
  <cp:lastModifiedBy>karolina</cp:lastModifiedBy>
  <cp:revision>3</cp:revision>
  <cp:lastPrinted>2018-09-27T10:46:00Z</cp:lastPrinted>
  <dcterms:created xsi:type="dcterms:W3CDTF">2018-10-15T10:00:00Z</dcterms:created>
  <dcterms:modified xsi:type="dcterms:W3CDTF">2018-10-15T10:08:00Z</dcterms:modified>
</cp:coreProperties>
</file>