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F1" w:rsidRPr="00A40C0F" w:rsidDel="00A40C0F" w:rsidRDefault="00A40C0F" w:rsidP="009B2C62">
      <w:pPr>
        <w:spacing w:line="360" w:lineRule="auto"/>
        <w:jc w:val="center"/>
        <w:rPr>
          <w:del w:id="0" w:author="Szkola" w:date="2024-09-30T11:21:00Z"/>
          <w:b/>
          <w:color w:val="000000" w:themeColor="text1"/>
          <w:sz w:val="24"/>
          <w:szCs w:val="24"/>
        </w:rPr>
      </w:pPr>
      <w:proofErr w:type="spellStart"/>
      <w:r w:rsidRPr="00A40C0F">
        <w:rPr>
          <w:b/>
          <w:color w:val="000000" w:themeColor="text1"/>
          <w:sz w:val="24"/>
          <w:szCs w:val="24"/>
        </w:rPr>
        <w:t>Um-SP</w:t>
      </w:r>
      <w:proofErr w:type="spellEnd"/>
      <w:r w:rsidRPr="00A40C0F">
        <w:rPr>
          <w:b/>
          <w:color w:val="000000" w:themeColor="text1"/>
          <w:sz w:val="24"/>
          <w:szCs w:val="24"/>
        </w:rPr>
        <w:t xml:space="preserve"> Wronczyn/</w:t>
      </w:r>
      <w:r>
        <w:rPr>
          <w:b/>
          <w:color w:val="000000" w:themeColor="text1"/>
          <w:sz w:val="24"/>
          <w:szCs w:val="24"/>
        </w:rPr>
        <w:t>……</w:t>
      </w:r>
      <w:r w:rsidRPr="00A40C0F">
        <w:rPr>
          <w:b/>
          <w:color w:val="000000" w:themeColor="text1"/>
          <w:sz w:val="24"/>
          <w:szCs w:val="24"/>
        </w:rPr>
        <w:t>/2024</w:t>
      </w:r>
    </w:p>
    <w:p w:rsidR="00F67B8B" w:rsidRPr="004716D7" w:rsidRDefault="003F190C" w:rsidP="009B2C62">
      <w:pPr>
        <w:spacing w:line="360" w:lineRule="auto"/>
        <w:rPr>
          <w:sz w:val="24"/>
          <w:szCs w:val="24"/>
        </w:rPr>
      </w:pPr>
      <w:r w:rsidRPr="004716D7">
        <w:rPr>
          <w:sz w:val="24"/>
          <w:szCs w:val="24"/>
        </w:rPr>
        <w:t xml:space="preserve">zawarta </w:t>
      </w:r>
      <w:r w:rsidR="00F67B8B" w:rsidRPr="004716D7">
        <w:rPr>
          <w:sz w:val="24"/>
          <w:szCs w:val="24"/>
        </w:rPr>
        <w:t>………</w:t>
      </w:r>
      <w:bookmarkStart w:id="1" w:name="_GoBack"/>
      <w:bookmarkEnd w:id="1"/>
      <w:r w:rsidR="00F67B8B" w:rsidRPr="004716D7">
        <w:rPr>
          <w:sz w:val="24"/>
          <w:szCs w:val="24"/>
        </w:rPr>
        <w:t xml:space="preserve">……………………….. </w:t>
      </w:r>
      <w:r w:rsidRPr="004716D7">
        <w:rPr>
          <w:sz w:val="24"/>
          <w:szCs w:val="24"/>
        </w:rPr>
        <w:t xml:space="preserve">w siedzibie </w:t>
      </w:r>
      <w:r w:rsidR="00A40C0F">
        <w:rPr>
          <w:sz w:val="24"/>
          <w:szCs w:val="24"/>
        </w:rPr>
        <w:t xml:space="preserve">Szkole Podstawowej im. Maksymiliana Jackowskiego </w:t>
      </w:r>
      <w:r w:rsidR="00A40C0F">
        <w:rPr>
          <w:sz w:val="24"/>
          <w:szCs w:val="24"/>
        </w:rPr>
        <w:br/>
        <w:t>we Wronczynie</w:t>
      </w:r>
      <w:r w:rsidR="00F67B8B" w:rsidRPr="004716D7">
        <w:rPr>
          <w:sz w:val="24"/>
          <w:szCs w:val="24"/>
        </w:rPr>
        <w:t xml:space="preserve"> pomiędzy:</w:t>
      </w:r>
    </w:p>
    <w:p w:rsidR="00A40C0F" w:rsidRPr="00A40C0F" w:rsidRDefault="00A40C0F" w:rsidP="00A40C0F">
      <w:pPr>
        <w:spacing w:after="0" w:line="360" w:lineRule="auto"/>
        <w:rPr>
          <w:b/>
          <w:sz w:val="24"/>
          <w:szCs w:val="24"/>
        </w:rPr>
      </w:pPr>
      <w:r w:rsidRPr="00A40C0F">
        <w:rPr>
          <w:b/>
          <w:sz w:val="24"/>
          <w:szCs w:val="24"/>
        </w:rPr>
        <w:t xml:space="preserve">Szkołą  Podstawową   im. Maksymiliana Jackowskiego we Wronczynie z siedzibą we Wronczynie 1a,  </w:t>
      </w:r>
    </w:p>
    <w:p w:rsidR="002154AC" w:rsidRDefault="00A40C0F" w:rsidP="00A40C0F">
      <w:pPr>
        <w:spacing w:after="0" w:line="360" w:lineRule="auto"/>
        <w:rPr>
          <w:b/>
          <w:sz w:val="24"/>
          <w:szCs w:val="24"/>
        </w:rPr>
      </w:pPr>
      <w:r w:rsidRPr="00A40C0F">
        <w:rPr>
          <w:b/>
          <w:sz w:val="24"/>
          <w:szCs w:val="24"/>
        </w:rPr>
        <w:t xml:space="preserve">62-010 Pobiedziska, reprezentowaną  przez  Beatę Bor dyrektor szkoły </w:t>
      </w:r>
    </w:p>
    <w:p w:rsidR="00760DD5" w:rsidRPr="004716D7" w:rsidRDefault="00760DD5" w:rsidP="00A40C0F">
      <w:pPr>
        <w:spacing w:after="0" w:line="360" w:lineRule="auto"/>
        <w:rPr>
          <w:sz w:val="24"/>
          <w:szCs w:val="24"/>
        </w:rPr>
      </w:pPr>
    </w:p>
    <w:p w:rsidR="00F67B8B" w:rsidRPr="004716D7" w:rsidRDefault="00F67B8B" w:rsidP="009B2C62">
      <w:pPr>
        <w:spacing w:line="360" w:lineRule="auto"/>
        <w:rPr>
          <w:sz w:val="24"/>
          <w:szCs w:val="24"/>
        </w:rPr>
      </w:pPr>
      <w:r w:rsidRPr="004716D7">
        <w:rPr>
          <w:sz w:val="24"/>
          <w:szCs w:val="24"/>
        </w:rPr>
        <w:t>a</w:t>
      </w:r>
    </w:p>
    <w:p w:rsidR="009B2C62" w:rsidRPr="004716D7" w:rsidRDefault="00E117AF" w:rsidP="00E117AF">
      <w:pPr>
        <w:tabs>
          <w:tab w:val="left" w:leader="dot" w:pos="6300"/>
        </w:tabs>
        <w:spacing w:after="0" w:line="360" w:lineRule="auto"/>
        <w:rPr>
          <w:sz w:val="24"/>
          <w:szCs w:val="24"/>
        </w:rPr>
      </w:pPr>
      <w:r w:rsidRPr="004716D7">
        <w:rPr>
          <w:sz w:val="24"/>
          <w:szCs w:val="24"/>
        </w:rPr>
        <w:tab/>
        <w:t xml:space="preserve"> </w:t>
      </w:r>
      <w:r w:rsidR="009B2C62" w:rsidRPr="004716D7">
        <w:rPr>
          <w:sz w:val="24"/>
          <w:szCs w:val="24"/>
        </w:rPr>
        <w:t>z siedzibą:</w:t>
      </w:r>
    </w:p>
    <w:p w:rsidR="009B2C62" w:rsidRPr="004716D7" w:rsidRDefault="00E117AF" w:rsidP="00E117AF">
      <w:pPr>
        <w:tabs>
          <w:tab w:val="left" w:leader="dot" w:pos="6300"/>
        </w:tabs>
        <w:spacing w:after="0" w:line="360" w:lineRule="auto"/>
        <w:rPr>
          <w:sz w:val="24"/>
          <w:szCs w:val="24"/>
        </w:rPr>
      </w:pPr>
      <w:r w:rsidRPr="004716D7">
        <w:rPr>
          <w:sz w:val="24"/>
          <w:szCs w:val="24"/>
        </w:rPr>
        <w:tab/>
      </w:r>
    </w:p>
    <w:p w:rsidR="009B2C62" w:rsidRPr="004716D7" w:rsidRDefault="009B2C62" w:rsidP="00E117AF">
      <w:pPr>
        <w:tabs>
          <w:tab w:val="left" w:leader="dot" w:pos="1800"/>
          <w:tab w:val="left" w:leader="dot" w:pos="4320"/>
        </w:tabs>
        <w:spacing w:after="0" w:line="360" w:lineRule="auto"/>
        <w:rPr>
          <w:sz w:val="24"/>
          <w:szCs w:val="24"/>
        </w:rPr>
      </w:pPr>
      <w:r w:rsidRPr="004716D7">
        <w:rPr>
          <w:sz w:val="24"/>
          <w:szCs w:val="24"/>
        </w:rPr>
        <w:t xml:space="preserve">NIP: </w:t>
      </w:r>
      <w:r w:rsidR="00E117AF" w:rsidRPr="004716D7">
        <w:rPr>
          <w:sz w:val="24"/>
          <w:szCs w:val="24"/>
        </w:rPr>
        <w:tab/>
        <w:t xml:space="preserve"> </w:t>
      </w:r>
      <w:r w:rsidRPr="004716D7">
        <w:rPr>
          <w:sz w:val="24"/>
          <w:szCs w:val="24"/>
        </w:rPr>
        <w:t xml:space="preserve">REGON: </w:t>
      </w:r>
      <w:r w:rsidR="00E117AF" w:rsidRPr="004716D7">
        <w:rPr>
          <w:sz w:val="24"/>
          <w:szCs w:val="24"/>
        </w:rPr>
        <w:tab/>
      </w:r>
    </w:p>
    <w:p w:rsidR="002154AC" w:rsidRPr="004716D7" w:rsidRDefault="002154AC" w:rsidP="009B2C62">
      <w:pPr>
        <w:spacing w:line="360" w:lineRule="auto"/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4716D7">
        <w:rPr>
          <w:rFonts w:cs="Arial"/>
          <w:bCs/>
          <w:color w:val="333333"/>
          <w:sz w:val="24"/>
          <w:szCs w:val="24"/>
          <w:shd w:val="clear" w:color="auto" w:fill="FFFFFF"/>
        </w:rPr>
        <w:t>zwanym dalej: Wykonawcą,</w:t>
      </w:r>
    </w:p>
    <w:p w:rsidR="002154AC" w:rsidRPr="004716D7" w:rsidRDefault="002154AC" w:rsidP="009B2C62">
      <w:pPr>
        <w:spacing w:after="0" w:line="360" w:lineRule="auto"/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4716D7">
        <w:rPr>
          <w:rFonts w:cs="Arial"/>
          <w:bCs/>
          <w:color w:val="333333"/>
          <w:sz w:val="24"/>
          <w:szCs w:val="24"/>
          <w:shd w:val="clear" w:color="auto" w:fill="FFFFFF"/>
        </w:rPr>
        <w:t>zwanymi dalej łącznie: Stronami</w:t>
      </w:r>
    </w:p>
    <w:p w:rsidR="002154AC" w:rsidRPr="004716D7" w:rsidRDefault="002154AC" w:rsidP="009B2C62">
      <w:pPr>
        <w:spacing w:after="0" w:line="360" w:lineRule="auto"/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4716D7">
        <w:rPr>
          <w:rFonts w:cs="Arial"/>
          <w:bCs/>
          <w:color w:val="333333"/>
          <w:sz w:val="24"/>
          <w:szCs w:val="24"/>
          <w:shd w:val="clear" w:color="auto" w:fill="FFFFFF"/>
        </w:rPr>
        <w:t>o następującej treści:</w:t>
      </w:r>
    </w:p>
    <w:p w:rsidR="002154AC" w:rsidRPr="004716D7" w:rsidRDefault="002154AC" w:rsidP="009B2C62">
      <w:pPr>
        <w:spacing w:after="0" w:line="360" w:lineRule="auto"/>
        <w:jc w:val="center"/>
        <w:rPr>
          <w:rFonts w:cs="Arial"/>
          <w:b/>
          <w:bCs/>
          <w:color w:val="333333"/>
          <w:sz w:val="24"/>
          <w:szCs w:val="24"/>
          <w:shd w:val="clear" w:color="auto" w:fill="FFFFFF"/>
        </w:rPr>
      </w:pPr>
      <w:r w:rsidRPr="004716D7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§ 1.</w:t>
      </w:r>
    </w:p>
    <w:p w:rsidR="002154AC" w:rsidRPr="004716D7" w:rsidRDefault="002154AC" w:rsidP="00F123DC">
      <w:pPr>
        <w:spacing w:after="0" w:line="360" w:lineRule="auto"/>
        <w:jc w:val="both"/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4716D7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Przedmiotem niniejszej Umowy jest </w:t>
      </w:r>
      <w:r w:rsidR="00DE0286" w:rsidRPr="004716D7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wykonanie zadania </w:t>
      </w:r>
      <w:r w:rsidR="00DE0286" w:rsidRPr="004716D7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„</w:t>
      </w:r>
      <w:r w:rsidR="001642D9" w:rsidRPr="001642D9">
        <w:rPr>
          <w:rFonts w:cstheme="minorHAnsi"/>
          <w:b/>
          <w:sz w:val="24"/>
          <w:szCs w:val="24"/>
        </w:rPr>
        <w:t>termomodernizacja budynk</w:t>
      </w:r>
      <w:r w:rsidR="00A40C0F">
        <w:rPr>
          <w:rFonts w:cstheme="minorHAnsi"/>
          <w:b/>
          <w:sz w:val="24"/>
          <w:szCs w:val="24"/>
        </w:rPr>
        <w:t>u szkoły</w:t>
      </w:r>
      <w:r w:rsidR="001642D9" w:rsidRPr="001642D9">
        <w:rPr>
          <w:rFonts w:cstheme="minorHAnsi"/>
          <w:b/>
          <w:sz w:val="24"/>
          <w:szCs w:val="24"/>
        </w:rPr>
        <w:t xml:space="preserve"> – audyt energetyczn</w:t>
      </w:r>
      <w:r w:rsidR="00A40C0F">
        <w:rPr>
          <w:rFonts w:cstheme="minorHAnsi"/>
          <w:b/>
          <w:sz w:val="24"/>
          <w:szCs w:val="24"/>
        </w:rPr>
        <w:t>y</w:t>
      </w:r>
      <w:r w:rsidR="001642D9" w:rsidRPr="001642D9" w:rsidDel="001642D9">
        <w:rPr>
          <w:rFonts w:cstheme="minorHAnsi"/>
          <w:b/>
          <w:sz w:val="24"/>
          <w:szCs w:val="24"/>
        </w:rPr>
        <w:t xml:space="preserve"> </w:t>
      </w:r>
      <w:r w:rsidR="00DE0286" w:rsidRPr="004716D7">
        <w:rPr>
          <w:rFonts w:cstheme="minorHAnsi"/>
          <w:b/>
          <w:sz w:val="24"/>
          <w:szCs w:val="24"/>
        </w:rPr>
        <w:t>”</w:t>
      </w:r>
      <w:r w:rsidR="00F123DC" w:rsidRPr="004716D7">
        <w:rPr>
          <w:rFonts w:cs="Arial"/>
          <w:bCs/>
          <w:color w:val="333333"/>
          <w:sz w:val="24"/>
          <w:szCs w:val="24"/>
          <w:shd w:val="clear" w:color="auto" w:fill="FFFFFF"/>
        </w:rPr>
        <w:t>, zgodnie z </w:t>
      </w:r>
      <w:r w:rsidR="00E117AF" w:rsidRPr="004716D7">
        <w:rPr>
          <w:rFonts w:cs="Arial"/>
          <w:bCs/>
          <w:color w:val="333333"/>
          <w:sz w:val="24"/>
          <w:szCs w:val="24"/>
          <w:shd w:val="clear" w:color="auto" w:fill="FFFFFF"/>
        </w:rPr>
        <w:t>Opisem Przedmiotu Zamówienia, stanowiącym załącznik nr 1 do niniejszej umowy.</w:t>
      </w:r>
      <w:r w:rsidRPr="004716D7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Pr="004716D7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(dalej: Usługa</w:t>
      </w:r>
      <w:r w:rsidR="004753A8" w:rsidRPr="004716D7">
        <w:rPr>
          <w:rFonts w:cs="Arial"/>
          <w:b/>
          <w:bCs/>
          <w:color w:val="333333"/>
          <w:sz w:val="24"/>
          <w:szCs w:val="24"/>
          <w:shd w:val="clear" w:color="auto" w:fill="FFFFFF"/>
        </w:rPr>
        <w:t xml:space="preserve"> bądź </w:t>
      </w:r>
      <w:r w:rsidR="00526C81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Audyt energetyczn</w:t>
      </w:r>
      <w:r w:rsidR="00A40C0F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y</w:t>
      </w:r>
      <w:r w:rsidRPr="004716D7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)</w:t>
      </w:r>
      <w:r w:rsidRPr="004716D7">
        <w:rPr>
          <w:rFonts w:cs="Arial"/>
          <w:bCs/>
          <w:color w:val="333333"/>
          <w:sz w:val="24"/>
          <w:szCs w:val="24"/>
          <w:shd w:val="clear" w:color="auto" w:fill="FFFFFF"/>
        </w:rPr>
        <w:t>.</w:t>
      </w:r>
    </w:p>
    <w:p w:rsidR="002154AC" w:rsidRPr="004716D7" w:rsidRDefault="002154AC" w:rsidP="009B2C6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16D7">
        <w:rPr>
          <w:b/>
          <w:bCs/>
          <w:sz w:val="24"/>
          <w:szCs w:val="24"/>
        </w:rPr>
        <w:t>§ 2.</w:t>
      </w:r>
    </w:p>
    <w:p w:rsidR="00F80953" w:rsidRPr="004716D7" w:rsidRDefault="00F80953" w:rsidP="00F80953">
      <w:pPr>
        <w:pStyle w:val="Akapitzlist"/>
        <w:numPr>
          <w:ilvl w:val="0"/>
          <w:numId w:val="2"/>
        </w:numPr>
        <w:tabs>
          <w:tab w:val="left" w:leader="dot" w:pos="8460"/>
          <w:tab w:val="left" w:leader="dot" w:pos="9540"/>
        </w:tabs>
        <w:spacing w:after="0" w:line="360" w:lineRule="auto"/>
        <w:ind w:left="360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 xml:space="preserve">Za wykonanie Usługi, Zamawiający zapłaci Wykonawcy wynagrodzenie w wysokości </w:t>
      </w:r>
      <w:r w:rsidRPr="004716D7">
        <w:rPr>
          <w:bCs/>
          <w:sz w:val="24"/>
          <w:szCs w:val="24"/>
        </w:rPr>
        <w:tab/>
        <w:t>.</w:t>
      </w:r>
      <w:r w:rsidRPr="004716D7">
        <w:rPr>
          <w:bCs/>
          <w:sz w:val="24"/>
          <w:szCs w:val="24"/>
        </w:rPr>
        <w:tab/>
        <w:t xml:space="preserve"> (słownie złotych: </w:t>
      </w:r>
      <w:r w:rsidRPr="004716D7">
        <w:rPr>
          <w:bCs/>
          <w:sz w:val="24"/>
          <w:szCs w:val="24"/>
        </w:rPr>
        <w:tab/>
        <w:t>/100) brutto.</w:t>
      </w:r>
    </w:p>
    <w:p w:rsidR="007426AB" w:rsidRPr="004716D7" w:rsidRDefault="007426AB" w:rsidP="009B2C62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>Wynagrodzenie, o którym mowa w ust. 1, obejmuje wszystkie koszty wykonania usługi</w:t>
      </w:r>
      <w:r w:rsidR="006B796D" w:rsidRPr="004716D7">
        <w:rPr>
          <w:bCs/>
          <w:sz w:val="24"/>
          <w:szCs w:val="24"/>
        </w:rPr>
        <w:t>.</w:t>
      </w:r>
    </w:p>
    <w:p w:rsidR="002154AC" w:rsidRPr="004716D7" w:rsidRDefault="002154AC" w:rsidP="009B2C62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>Wynagrodzenie płatne będzie na podstawie prawidłowo wyst</w:t>
      </w:r>
      <w:r w:rsidR="00DE0286" w:rsidRPr="004716D7">
        <w:rPr>
          <w:bCs/>
          <w:sz w:val="24"/>
          <w:szCs w:val="24"/>
        </w:rPr>
        <w:t xml:space="preserve">awionej </w:t>
      </w:r>
      <w:proofErr w:type="spellStart"/>
      <w:r w:rsidR="00DE0286" w:rsidRPr="004716D7">
        <w:rPr>
          <w:bCs/>
          <w:sz w:val="24"/>
          <w:szCs w:val="24"/>
        </w:rPr>
        <w:t>faktury</w:t>
      </w:r>
      <w:proofErr w:type="spellEnd"/>
      <w:r w:rsidR="00DE0286" w:rsidRPr="004716D7">
        <w:rPr>
          <w:bCs/>
          <w:sz w:val="24"/>
          <w:szCs w:val="24"/>
        </w:rPr>
        <w:t xml:space="preserve"> VAT w terminie </w:t>
      </w:r>
      <w:r w:rsidR="00D4656B" w:rsidRPr="00D4656B">
        <w:rPr>
          <w:bCs/>
          <w:sz w:val="24"/>
          <w:szCs w:val="24"/>
        </w:rPr>
        <w:t>14</w:t>
      </w:r>
      <w:r w:rsidR="004716D7" w:rsidRPr="00D4656B">
        <w:rPr>
          <w:bCs/>
          <w:sz w:val="24"/>
          <w:szCs w:val="24"/>
        </w:rPr>
        <w:t> </w:t>
      </w:r>
      <w:r w:rsidRPr="00D4656B">
        <w:rPr>
          <w:bCs/>
          <w:sz w:val="24"/>
          <w:szCs w:val="24"/>
        </w:rPr>
        <w:t>dni od daty</w:t>
      </w:r>
      <w:r w:rsidRPr="004716D7">
        <w:rPr>
          <w:bCs/>
          <w:sz w:val="24"/>
          <w:szCs w:val="24"/>
        </w:rPr>
        <w:t xml:space="preserve"> jej dostarczenia do siedziby Zamawiającego, na n</w:t>
      </w:r>
      <w:r w:rsidR="004716D7">
        <w:rPr>
          <w:bCs/>
          <w:sz w:val="24"/>
          <w:szCs w:val="24"/>
        </w:rPr>
        <w:t>r rachunku bankowego, podany na </w:t>
      </w:r>
      <w:r w:rsidRPr="004716D7">
        <w:rPr>
          <w:bCs/>
          <w:sz w:val="24"/>
          <w:szCs w:val="24"/>
        </w:rPr>
        <w:t>fakturze.</w:t>
      </w:r>
    </w:p>
    <w:p w:rsidR="001F0539" w:rsidRPr="004716D7" w:rsidRDefault="001F0539" w:rsidP="001F053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4716D7">
        <w:rPr>
          <w:rFonts w:cs="Arial"/>
          <w:kern w:val="20"/>
          <w:sz w:val="24"/>
          <w:szCs w:val="24"/>
        </w:rPr>
        <w:t xml:space="preserve">Wykonawca oświadcza, że numer rachunku bankowego, na który mają być zapłacone należności umowne jest rachunkiem firmowym i wymienionym na </w:t>
      </w:r>
      <w:r w:rsidR="001C4B86">
        <w:rPr>
          <w:rFonts w:cs="Arial"/>
          <w:kern w:val="20"/>
          <w:sz w:val="24"/>
          <w:szCs w:val="24"/>
        </w:rPr>
        <w:t>B</w:t>
      </w:r>
      <w:r w:rsidRPr="004716D7">
        <w:rPr>
          <w:rFonts w:cs="Arial"/>
          <w:kern w:val="20"/>
          <w:sz w:val="24"/>
          <w:szCs w:val="24"/>
        </w:rPr>
        <w:t>iałej liście.</w:t>
      </w:r>
    </w:p>
    <w:p w:rsidR="004716D7" w:rsidRPr="00760DD5" w:rsidRDefault="00760DD5" w:rsidP="00760DD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>
        <w:rPr>
          <w:rFonts w:cs="Arial"/>
          <w:kern w:val="20"/>
          <w:sz w:val="24"/>
          <w:szCs w:val="24"/>
        </w:rPr>
        <w:t xml:space="preserve">Szkoła </w:t>
      </w:r>
      <w:r w:rsidR="001F0539" w:rsidRPr="004716D7">
        <w:rPr>
          <w:rFonts w:cs="Arial"/>
          <w:kern w:val="20"/>
          <w:sz w:val="24"/>
          <w:szCs w:val="24"/>
        </w:rPr>
        <w:t xml:space="preserve"> nie ponosi odpowiedzialności wobec Wykonawcy w przypadku zapłaty należności umo</w:t>
      </w:r>
      <w:r w:rsidR="001F0539" w:rsidRPr="004716D7">
        <w:rPr>
          <w:rFonts w:cs="Arial"/>
          <w:kern w:val="20"/>
          <w:sz w:val="24"/>
          <w:szCs w:val="24"/>
        </w:rPr>
        <w:t>w</w:t>
      </w:r>
      <w:r w:rsidR="001F0539" w:rsidRPr="004716D7">
        <w:rPr>
          <w:rFonts w:cs="Arial"/>
          <w:kern w:val="20"/>
          <w:sz w:val="24"/>
          <w:szCs w:val="24"/>
        </w:rPr>
        <w:t>nych po terminie, spowodowanej nieposiadaniem rachunku firmowego lub niezgodnością n</w:t>
      </w:r>
      <w:r w:rsidR="001F0539" w:rsidRPr="004716D7">
        <w:rPr>
          <w:rFonts w:cs="Arial"/>
          <w:kern w:val="20"/>
          <w:sz w:val="24"/>
          <w:szCs w:val="24"/>
        </w:rPr>
        <w:t>u</w:t>
      </w:r>
      <w:r w:rsidR="001F0539" w:rsidRPr="004716D7">
        <w:rPr>
          <w:rFonts w:cs="Arial"/>
          <w:kern w:val="20"/>
          <w:sz w:val="24"/>
          <w:szCs w:val="24"/>
        </w:rPr>
        <w:t xml:space="preserve">meru </w:t>
      </w:r>
      <w:r w:rsidR="00F123DC" w:rsidRPr="004716D7">
        <w:rPr>
          <w:rFonts w:cs="Arial"/>
          <w:kern w:val="20"/>
          <w:sz w:val="24"/>
          <w:szCs w:val="24"/>
        </w:rPr>
        <w:t xml:space="preserve">rachunku bankowego z </w:t>
      </w:r>
      <w:r w:rsidR="001F0539" w:rsidRPr="004716D7">
        <w:rPr>
          <w:rFonts w:cs="Arial"/>
          <w:kern w:val="20"/>
          <w:sz w:val="24"/>
          <w:szCs w:val="24"/>
        </w:rPr>
        <w:t>Białą listą.</w:t>
      </w:r>
    </w:p>
    <w:p w:rsidR="009C65BA" w:rsidRPr="004716D7" w:rsidRDefault="009C65BA" w:rsidP="009B2C6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16D7">
        <w:rPr>
          <w:b/>
          <w:bCs/>
          <w:sz w:val="24"/>
          <w:szCs w:val="24"/>
        </w:rPr>
        <w:lastRenderedPageBreak/>
        <w:t>§ 3.</w:t>
      </w:r>
    </w:p>
    <w:p w:rsidR="009C65BA" w:rsidRPr="004716D7" w:rsidRDefault="006B796D" w:rsidP="00BF0B5A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>Wykonawca oświadcza, iż posiada stosowne uprawnienia, wiedzę i doświadczenie do wykonania Usługi.</w:t>
      </w:r>
    </w:p>
    <w:p w:rsidR="00BF0B5A" w:rsidRPr="004716D7" w:rsidRDefault="00526C81" w:rsidP="00BF0B5A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Audyt energetyczny zostanie wykonany </w:t>
      </w:r>
      <w:r w:rsidR="00256417" w:rsidRPr="004716D7">
        <w:rPr>
          <w:bCs/>
          <w:sz w:val="24"/>
          <w:szCs w:val="24"/>
        </w:rPr>
        <w:t>w formie papierowej</w:t>
      </w:r>
      <w:r>
        <w:rPr>
          <w:bCs/>
          <w:sz w:val="24"/>
          <w:szCs w:val="24"/>
        </w:rPr>
        <w:t xml:space="preserve"> oraz elektronicznej, w formacie </w:t>
      </w:r>
      <w:proofErr w:type="spellStart"/>
      <w:r>
        <w:rPr>
          <w:bCs/>
          <w:sz w:val="24"/>
          <w:szCs w:val="24"/>
        </w:rPr>
        <w:t>pdf</w:t>
      </w:r>
      <w:proofErr w:type="spellEnd"/>
      <w:r w:rsidR="00256417" w:rsidRPr="004716D7">
        <w:rPr>
          <w:bCs/>
          <w:sz w:val="24"/>
          <w:szCs w:val="24"/>
        </w:rPr>
        <w:t>.</w:t>
      </w:r>
    </w:p>
    <w:p w:rsidR="009C65BA" w:rsidRPr="004716D7" w:rsidRDefault="009C65BA" w:rsidP="009B2C6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16D7">
        <w:rPr>
          <w:b/>
          <w:bCs/>
          <w:sz w:val="24"/>
          <w:szCs w:val="24"/>
        </w:rPr>
        <w:t xml:space="preserve">§ </w:t>
      </w:r>
      <w:r w:rsidR="006B796D" w:rsidRPr="004716D7">
        <w:rPr>
          <w:b/>
          <w:bCs/>
          <w:sz w:val="24"/>
          <w:szCs w:val="24"/>
        </w:rPr>
        <w:t>4</w:t>
      </w:r>
      <w:r w:rsidRPr="004716D7">
        <w:rPr>
          <w:b/>
          <w:bCs/>
          <w:sz w:val="24"/>
          <w:szCs w:val="24"/>
        </w:rPr>
        <w:t>.</w:t>
      </w:r>
    </w:p>
    <w:p w:rsidR="006B796D" w:rsidRPr="004716D7" w:rsidRDefault="006B796D" w:rsidP="001F0539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>Wyk</w:t>
      </w:r>
      <w:r w:rsidR="00DE0286" w:rsidRPr="004716D7">
        <w:rPr>
          <w:bCs/>
          <w:sz w:val="24"/>
          <w:szCs w:val="24"/>
        </w:rPr>
        <w:t xml:space="preserve">onawca wykona Usługę w terminie </w:t>
      </w:r>
      <w:r w:rsidR="001C4B86">
        <w:rPr>
          <w:bCs/>
          <w:sz w:val="24"/>
          <w:szCs w:val="24"/>
        </w:rPr>
        <w:t xml:space="preserve"> do </w:t>
      </w:r>
      <w:r w:rsidR="00434884">
        <w:rPr>
          <w:bCs/>
          <w:sz w:val="24"/>
          <w:szCs w:val="24"/>
        </w:rPr>
        <w:t>3</w:t>
      </w:r>
      <w:r w:rsidR="00DE0286" w:rsidRPr="004716D7">
        <w:rPr>
          <w:bCs/>
          <w:sz w:val="24"/>
          <w:szCs w:val="24"/>
        </w:rPr>
        <w:t>0 dni od daty zawarcia niniejszej umowy</w:t>
      </w:r>
      <w:r w:rsidRPr="004716D7">
        <w:rPr>
          <w:bCs/>
          <w:sz w:val="24"/>
          <w:szCs w:val="24"/>
        </w:rPr>
        <w:t>.</w:t>
      </w:r>
    </w:p>
    <w:p w:rsidR="001F0539" w:rsidRPr="004716D7" w:rsidRDefault="001F0539" w:rsidP="001F0539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 xml:space="preserve">W przypadku </w:t>
      </w:r>
      <w:r w:rsidR="001C4B86">
        <w:rPr>
          <w:bCs/>
          <w:sz w:val="24"/>
          <w:szCs w:val="24"/>
        </w:rPr>
        <w:t xml:space="preserve"> zwłoki </w:t>
      </w:r>
      <w:r w:rsidRPr="004716D7">
        <w:rPr>
          <w:bCs/>
          <w:sz w:val="24"/>
          <w:szCs w:val="24"/>
        </w:rPr>
        <w:t xml:space="preserve">w wykonaniu Przedmiotu Umowy, Zamawiający naliczy Wykonawcy karę umowną w wysokości </w:t>
      </w:r>
      <w:r w:rsidR="00E117AF" w:rsidRPr="004716D7">
        <w:rPr>
          <w:bCs/>
          <w:sz w:val="24"/>
          <w:szCs w:val="24"/>
        </w:rPr>
        <w:t xml:space="preserve">50 </w:t>
      </w:r>
      <w:r w:rsidR="00F80953" w:rsidRPr="004716D7">
        <w:rPr>
          <w:bCs/>
          <w:sz w:val="24"/>
          <w:szCs w:val="24"/>
        </w:rPr>
        <w:t xml:space="preserve">zł </w:t>
      </w:r>
      <w:r w:rsidR="00E117AF" w:rsidRPr="004716D7">
        <w:rPr>
          <w:bCs/>
          <w:sz w:val="24"/>
          <w:szCs w:val="24"/>
        </w:rPr>
        <w:t>brutto</w:t>
      </w:r>
      <w:r w:rsidR="00330F1F" w:rsidRPr="004716D7">
        <w:rPr>
          <w:bCs/>
          <w:sz w:val="24"/>
          <w:szCs w:val="24"/>
        </w:rPr>
        <w:t xml:space="preserve"> za każdy dzień </w:t>
      </w:r>
      <w:r w:rsidR="001C4B86">
        <w:rPr>
          <w:bCs/>
          <w:sz w:val="24"/>
          <w:szCs w:val="24"/>
        </w:rPr>
        <w:t>zwłoki.</w:t>
      </w:r>
    </w:p>
    <w:p w:rsidR="00330F1F" w:rsidRPr="004716D7" w:rsidRDefault="00C12F0F" w:rsidP="001F0539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>Łączna w</w:t>
      </w:r>
      <w:r w:rsidR="00330F1F" w:rsidRPr="004716D7">
        <w:rPr>
          <w:bCs/>
          <w:sz w:val="24"/>
          <w:szCs w:val="24"/>
        </w:rPr>
        <w:t>ysokość kary umownej, o której mowa w ust. 2 nie może przekroczyć 20% maksyma</w:t>
      </w:r>
      <w:r w:rsidR="00330F1F" w:rsidRPr="004716D7">
        <w:rPr>
          <w:bCs/>
          <w:sz w:val="24"/>
          <w:szCs w:val="24"/>
        </w:rPr>
        <w:t>l</w:t>
      </w:r>
      <w:r w:rsidR="00330F1F" w:rsidRPr="004716D7">
        <w:rPr>
          <w:bCs/>
          <w:sz w:val="24"/>
          <w:szCs w:val="24"/>
        </w:rPr>
        <w:t xml:space="preserve">nego wynagrodzenia, o którym mowa w § 2 ust. </w:t>
      </w:r>
      <w:r w:rsidR="00F80953" w:rsidRPr="004716D7">
        <w:rPr>
          <w:bCs/>
          <w:sz w:val="24"/>
          <w:szCs w:val="24"/>
        </w:rPr>
        <w:t>1</w:t>
      </w:r>
      <w:r w:rsidR="00330F1F" w:rsidRPr="004716D7">
        <w:rPr>
          <w:bCs/>
          <w:sz w:val="24"/>
          <w:szCs w:val="24"/>
        </w:rPr>
        <w:t>.</w:t>
      </w:r>
    </w:p>
    <w:p w:rsidR="00A270F1" w:rsidRPr="004716D7" w:rsidRDefault="006B796D" w:rsidP="009B2C6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16D7">
        <w:rPr>
          <w:b/>
          <w:bCs/>
          <w:sz w:val="24"/>
          <w:szCs w:val="24"/>
        </w:rPr>
        <w:t>§ 5</w:t>
      </w:r>
      <w:r w:rsidR="00A270F1" w:rsidRPr="004716D7">
        <w:rPr>
          <w:b/>
          <w:bCs/>
          <w:sz w:val="24"/>
          <w:szCs w:val="24"/>
        </w:rPr>
        <w:t>.</w:t>
      </w:r>
    </w:p>
    <w:p w:rsidR="00A270F1" w:rsidRPr="004716D7" w:rsidRDefault="00A270F1" w:rsidP="009B2C62">
      <w:pPr>
        <w:spacing w:after="0" w:line="360" w:lineRule="auto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>W sprawach nieuregulowanych niniejszą umową mają zastosowanie obowiązujące przepisy prawa, w tym w szczególności przepisy Kodeksu Cywilnego.</w:t>
      </w:r>
    </w:p>
    <w:p w:rsidR="00A270F1" w:rsidRPr="004716D7" w:rsidRDefault="006B796D" w:rsidP="009B2C6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16D7">
        <w:rPr>
          <w:b/>
          <w:bCs/>
          <w:sz w:val="24"/>
          <w:szCs w:val="24"/>
        </w:rPr>
        <w:t xml:space="preserve">§ </w:t>
      </w:r>
      <w:r w:rsidR="00526C81">
        <w:rPr>
          <w:b/>
          <w:bCs/>
          <w:sz w:val="24"/>
          <w:szCs w:val="24"/>
        </w:rPr>
        <w:t>6</w:t>
      </w:r>
      <w:r w:rsidR="00A270F1" w:rsidRPr="004716D7">
        <w:rPr>
          <w:b/>
          <w:bCs/>
          <w:sz w:val="24"/>
          <w:szCs w:val="24"/>
        </w:rPr>
        <w:t>.</w:t>
      </w:r>
    </w:p>
    <w:p w:rsidR="00A270F1" w:rsidRPr="004716D7" w:rsidRDefault="00A270F1" w:rsidP="009B2C62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 xml:space="preserve">Spory mogące wynikać z realizacji umowy będą rozstrzygane na zasadzie porozumienia stron umowy. </w:t>
      </w:r>
    </w:p>
    <w:p w:rsidR="009C65BA" w:rsidRPr="004716D7" w:rsidRDefault="00A270F1" w:rsidP="009B2C62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>W przypadku braku porozumienia, o którym mowa w ust.1 Strony poddają spór do rozstrzygni</w:t>
      </w:r>
      <w:r w:rsidRPr="004716D7">
        <w:rPr>
          <w:bCs/>
          <w:sz w:val="24"/>
          <w:szCs w:val="24"/>
        </w:rPr>
        <w:t>ę</w:t>
      </w:r>
      <w:r w:rsidRPr="004716D7">
        <w:rPr>
          <w:bCs/>
          <w:sz w:val="24"/>
          <w:szCs w:val="24"/>
        </w:rPr>
        <w:t>cia przez właściwy rzeczowo i miejscowo dla Zamawiającego Sąd Powszechny (z uwagi na si</w:t>
      </w:r>
      <w:r w:rsidRPr="004716D7">
        <w:rPr>
          <w:bCs/>
          <w:sz w:val="24"/>
          <w:szCs w:val="24"/>
        </w:rPr>
        <w:t>e</w:t>
      </w:r>
      <w:r w:rsidRPr="004716D7">
        <w:rPr>
          <w:bCs/>
          <w:sz w:val="24"/>
          <w:szCs w:val="24"/>
        </w:rPr>
        <w:t>dzibę Zamawiającego).</w:t>
      </w:r>
    </w:p>
    <w:p w:rsidR="00256417" w:rsidRPr="004716D7" w:rsidRDefault="00256417" w:rsidP="00256417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16D7">
        <w:rPr>
          <w:b/>
          <w:bCs/>
          <w:sz w:val="24"/>
          <w:szCs w:val="24"/>
        </w:rPr>
        <w:t xml:space="preserve">§ </w:t>
      </w:r>
      <w:r w:rsidR="00526C81">
        <w:rPr>
          <w:b/>
          <w:bCs/>
          <w:sz w:val="24"/>
          <w:szCs w:val="24"/>
        </w:rPr>
        <w:t>7</w:t>
      </w:r>
      <w:r w:rsidRPr="004716D7">
        <w:rPr>
          <w:b/>
          <w:bCs/>
          <w:sz w:val="24"/>
          <w:szCs w:val="24"/>
        </w:rPr>
        <w:t>.</w:t>
      </w:r>
    </w:p>
    <w:p w:rsidR="00256417" w:rsidRPr="004716D7" w:rsidRDefault="00256417" w:rsidP="00256417">
      <w:pPr>
        <w:spacing w:after="0" w:line="360" w:lineRule="auto"/>
        <w:rPr>
          <w:b/>
          <w:bCs/>
          <w:sz w:val="24"/>
          <w:szCs w:val="24"/>
        </w:rPr>
      </w:pPr>
      <w:r w:rsidRPr="004716D7">
        <w:rPr>
          <w:rFonts w:eastAsia="Times New Roman"/>
          <w:sz w:val="24"/>
          <w:szCs w:val="24"/>
          <w:lang w:eastAsia="pl-PL"/>
        </w:rPr>
        <w:t>Wszelkie zmiany treści niniejszej umowy wymagają dla swej ważności formy pisemnej</w:t>
      </w:r>
    </w:p>
    <w:p w:rsidR="00E117AF" w:rsidRPr="004716D7" w:rsidRDefault="00E117AF" w:rsidP="00E117A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16D7">
        <w:rPr>
          <w:b/>
          <w:bCs/>
          <w:sz w:val="24"/>
          <w:szCs w:val="24"/>
        </w:rPr>
        <w:t xml:space="preserve">§ </w:t>
      </w:r>
      <w:r w:rsidR="00526C81">
        <w:rPr>
          <w:b/>
          <w:bCs/>
          <w:sz w:val="24"/>
          <w:szCs w:val="24"/>
        </w:rPr>
        <w:t>8</w:t>
      </w:r>
      <w:r w:rsidRPr="004716D7">
        <w:rPr>
          <w:b/>
          <w:bCs/>
          <w:sz w:val="24"/>
          <w:szCs w:val="24"/>
        </w:rPr>
        <w:t>.</w:t>
      </w:r>
    </w:p>
    <w:p w:rsidR="00234B06" w:rsidRPr="004716D7" w:rsidRDefault="00E117AF" w:rsidP="00E117AF">
      <w:pPr>
        <w:spacing w:after="0" w:line="360" w:lineRule="auto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>Integralną część umowy stanowi załącznik nr 1 – Opis Przedmiotu Zamówienia.</w:t>
      </w:r>
    </w:p>
    <w:p w:rsidR="00A270F1" w:rsidRPr="004716D7" w:rsidRDefault="006B796D" w:rsidP="009B2C6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16D7">
        <w:rPr>
          <w:b/>
          <w:bCs/>
          <w:sz w:val="24"/>
          <w:szCs w:val="24"/>
        </w:rPr>
        <w:t xml:space="preserve">§ </w:t>
      </w:r>
      <w:r w:rsidR="00526C81">
        <w:rPr>
          <w:b/>
          <w:bCs/>
          <w:sz w:val="24"/>
          <w:szCs w:val="24"/>
        </w:rPr>
        <w:t>9</w:t>
      </w:r>
      <w:r w:rsidR="00256417" w:rsidRPr="004716D7">
        <w:rPr>
          <w:b/>
          <w:bCs/>
          <w:sz w:val="24"/>
          <w:szCs w:val="24"/>
        </w:rPr>
        <w:t>.</w:t>
      </w:r>
    </w:p>
    <w:p w:rsidR="00D53A07" w:rsidRPr="00EC0963" w:rsidRDefault="00D53A07" w:rsidP="00D53A07">
      <w:pPr>
        <w:spacing w:after="0" w:line="360" w:lineRule="auto"/>
        <w:jc w:val="center"/>
        <w:rPr>
          <w:sz w:val="24"/>
          <w:szCs w:val="24"/>
        </w:rPr>
      </w:pPr>
      <w:r w:rsidRPr="00EC0963">
        <w:rPr>
          <w:b/>
          <w:bCs/>
          <w:sz w:val="24"/>
          <w:szCs w:val="24"/>
        </w:rPr>
        <w:t>KLAUZULA INFORMACYJNA</w:t>
      </w:r>
    </w:p>
    <w:p w:rsidR="00DE0286" w:rsidRPr="00EC0963" w:rsidRDefault="00DE0286" w:rsidP="00DE0286">
      <w:pPr>
        <w:spacing w:after="0" w:line="360" w:lineRule="auto"/>
        <w:jc w:val="both"/>
        <w:rPr>
          <w:bCs/>
          <w:sz w:val="24"/>
          <w:szCs w:val="24"/>
        </w:rPr>
      </w:pPr>
      <w:r w:rsidRPr="00EC0963">
        <w:rPr>
          <w:bCs/>
          <w:sz w:val="24"/>
          <w:szCs w:val="24"/>
        </w:rPr>
        <w:t xml:space="preserve">1. Administratorem danych osobowych Wykonawcy jest </w:t>
      </w:r>
      <w:r w:rsidR="00A80D1E" w:rsidRPr="00EC0963">
        <w:rPr>
          <w:bCs/>
          <w:sz w:val="24"/>
          <w:szCs w:val="24"/>
        </w:rPr>
        <w:t xml:space="preserve"> Szkoła Podstawowa im. Maksymiliana Ja</w:t>
      </w:r>
      <w:r w:rsidR="00A80D1E" w:rsidRPr="00EC0963">
        <w:rPr>
          <w:bCs/>
          <w:sz w:val="24"/>
          <w:szCs w:val="24"/>
        </w:rPr>
        <w:t>c</w:t>
      </w:r>
      <w:r w:rsidR="00A80D1E" w:rsidRPr="00EC0963">
        <w:rPr>
          <w:bCs/>
          <w:sz w:val="24"/>
          <w:szCs w:val="24"/>
        </w:rPr>
        <w:t>kowskiego we Wronczynie</w:t>
      </w:r>
    </w:p>
    <w:p w:rsidR="00DE0286" w:rsidRPr="00EC0963" w:rsidRDefault="00DE0286" w:rsidP="00DE0286">
      <w:pPr>
        <w:spacing w:after="0" w:line="360" w:lineRule="auto"/>
        <w:jc w:val="both"/>
        <w:rPr>
          <w:bCs/>
          <w:sz w:val="24"/>
          <w:szCs w:val="24"/>
        </w:rPr>
      </w:pPr>
      <w:r w:rsidRPr="00EC0963">
        <w:rPr>
          <w:bCs/>
          <w:sz w:val="24"/>
          <w:szCs w:val="24"/>
        </w:rPr>
        <w:t>2. </w:t>
      </w:r>
      <w:r w:rsidR="00A80D1E" w:rsidRPr="00EC0963">
        <w:rPr>
          <w:bCs/>
          <w:sz w:val="24"/>
          <w:szCs w:val="24"/>
        </w:rPr>
        <w:t>Szkoła Podstawowa im. Maksymiliana Jackowskiego we Wronczynie, z siedzibą w Wronczyn 1a, 62-010 Pobiedziska</w:t>
      </w:r>
      <w:r w:rsidRPr="00EC0963">
        <w:rPr>
          <w:bCs/>
          <w:sz w:val="24"/>
          <w:szCs w:val="24"/>
        </w:rPr>
        <w:t>, może przetwarzać dane osobowe Wykonawcy, w celu prowadzonych postęp</w:t>
      </w:r>
      <w:r w:rsidRPr="00EC0963">
        <w:rPr>
          <w:bCs/>
          <w:sz w:val="24"/>
          <w:szCs w:val="24"/>
        </w:rPr>
        <w:t>o</w:t>
      </w:r>
      <w:r w:rsidRPr="00EC0963">
        <w:rPr>
          <w:bCs/>
          <w:sz w:val="24"/>
          <w:szCs w:val="24"/>
        </w:rPr>
        <w:t>wań administracyjnych.</w:t>
      </w:r>
    </w:p>
    <w:p w:rsidR="00DE0286" w:rsidRPr="00EC0963" w:rsidRDefault="00DE0286" w:rsidP="00A80D1E">
      <w:pPr>
        <w:pStyle w:val="Akapitzlist"/>
        <w:numPr>
          <w:ilvl w:val="0"/>
          <w:numId w:val="30"/>
        </w:numPr>
        <w:suppressAutoHyphens/>
        <w:spacing w:after="80" w:line="259" w:lineRule="auto"/>
        <w:ind w:left="425" w:hanging="357"/>
        <w:contextualSpacing w:val="0"/>
        <w:jc w:val="both"/>
        <w:rPr>
          <w:szCs w:val="24"/>
        </w:rPr>
      </w:pPr>
      <w:r w:rsidRPr="00EC0963">
        <w:rPr>
          <w:bCs/>
          <w:sz w:val="24"/>
          <w:szCs w:val="24"/>
        </w:rPr>
        <w:t xml:space="preserve">3. Kontakt z Inspektorem Ochrony Danych Osobowych w imieniu Administratora Danych Osobowych </w:t>
      </w:r>
      <w:r w:rsidR="00A80D1E" w:rsidRPr="00EC0963">
        <w:rPr>
          <w:szCs w:val="24"/>
        </w:rPr>
        <w:t xml:space="preserve">pod adresem poczty elektronicznej: </w:t>
      </w:r>
      <w:hyperlink r:id="rId8" w:history="1">
        <w:r w:rsidR="00A80D1E" w:rsidRPr="00EC0963">
          <w:rPr>
            <w:rStyle w:val="Hipercze"/>
            <w:szCs w:val="24"/>
          </w:rPr>
          <w:t>iod@tmp.pl</w:t>
        </w:r>
      </w:hyperlink>
      <w:r w:rsidR="00A80D1E" w:rsidRPr="00EC0963">
        <w:rPr>
          <w:szCs w:val="24"/>
        </w:rPr>
        <w:t xml:space="preserve">, pod numerem telefonu: 882 155 218 lub </w:t>
      </w:r>
      <w:r w:rsidR="00A80D1E" w:rsidRPr="00EC0963">
        <w:rPr>
          <w:szCs w:val="24"/>
        </w:rPr>
        <w:lastRenderedPageBreak/>
        <w:t>pisemnie na adres:  TMP IT GROUP sp. z o.o., ul. Starowiejska 8, 61-664 Poznań, z dopiskiem „Inspektor ochrony danych”.</w:t>
      </w:r>
    </w:p>
    <w:p w:rsidR="00DE0286" w:rsidRPr="00EC0963" w:rsidRDefault="00DE0286" w:rsidP="00DE0286">
      <w:pPr>
        <w:spacing w:after="0" w:line="360" w:lineRule="auto"/>
        <w:jc w:val="both"/>
        <w:rPr>
          <w:bCs/>
          <w:sz w:val="24"/>
          <w:szCs w:val="24"/>
        </w:rPr>
      </w:pPr>
      <w:r w:rsidRPr="00EC0963">
        <w:rPr>
          <w:bCs/>
          <w:sz w:val="24"/>
          <w:szCs w:val="24"/>
        </w:rPr>
        <w:t xml:space="preserve">4. W związku z przetwarzaniem danych w celach wskazanych w </w:t>
      </w:r>
      <w:proofErr w:type="spellStart"/>
      <w:r w:rsidRPr="00EC0963">
        <w:rPr>
          <w:bCs/>
          <w:sz w:val="24"/>
          <w:szCs w:val="24"/>
        </w:rPr>
        <w:t>pkt</w:t>
      </w:r>
      <w:proofErr w:type="spellEnd"/>
      <w:r w:rsidRPr="00EC0963">
        <w:rPr>
          <w:bCs/>
          <w:sz w:val="24"/>
          <w:szCs w:val="24"/>
        </w:rPr>
        <w:t xml:space="preserve"> 2, dane osobowe Wykonawcy mogą być udostępniane innym odbiorcom lub kategoriom odbiorców danych osobowych. Odbio</w:t>
      </w:r>
      <w:r w:rsidRPr="00EC0963">
        <w:rPr>
          <w:bCs/>
          <w:sz w:val="24"/>
          <w:szCs w:val="24"/>
        </w:rPr>
        <w:t>r</w:t>
      </w:r>
      <w:r w:rsidRPr="00EC0963">
        <w:rPr>
          <w:bCs/>
          <w:sz w:val="24"/>
          <w:szCs w:val="24"/>
        </w:rPr>
        <w:t>cami danych osobowych Wykonawcy mogą być tylko podmioty uprawnione do odbioru danych W</w:t>
      </w:r>
      <w:r w:rsidRPr="00EC0963">
        <w:rPr>
          <w:bCs/>
          <w:sz w:val="24"/>
          <w:szCs w:val="24"/>
        </w:rPr>
        <w:t>y</w:t>
      </w:r>
      <w:r w:rsidRPr="00EC0963">
        <w:rPr>
          <w:bCs/>
          <w:sz w:val="24"/>
          <w:szCs w:val="24"/>
        </w:rPr>
        <w:t>konawcy,  </w:t>
      </w:r>
      <w:r w:rsidRPr="00EC0963">
        <w:rPr>
          <w:bCs/>
          <w:sz w:val="24"/>
          <w:szCs w:val="24"/>
          <w:u w:val="single"/>
        </w:rPr>
        <w:t>w uzasadnionych przypadkach i na podstawie odpowiednich przepisów prawa.</w:t>
      </w:r>
    </w:p>
    <w:p w:rsidR="00DE0286" w:rsidRPr="00EC0963" w:rsidRDefault="00DE0286" w:rsidP="00DE0286">
      <w:pPr>
        <w:spacing w:after="0" w:line="360" w:lineRule="auto"/>
        <w:jc w:val="both"/>
        <w:rPr>
          <w:bCs/>
          <w:sz w:val="24"/>
          <w:szCs w:val="24"/>
        </w:rPr>
      </w:pPr>
      <w:r w:rsidRPr="00EC0963">
        <w:rPr>
          <w:bCs/>
          <w:sz w:val="24"/>
          <w:szCs w:val="24"/>
        </w:rPr>
        <w:t>5. Dane osobowe wykonawcy będą przetwarzane na podstawie przepisów prawa, przez okres ni</w:t>
      </w:r>
      <w:r w:rsidRPr="00EC0963">
        <w:rPr>
          <w:bCs/>
          <w:sz w:val="24"/>
          <w:szCs w:val="24"/>
        </w:rPr>
        <w:t>e</w:t>
      </w:r>
      <w:r w:rsidRPr="00EC0963">
        <w:rPr>
          <w:bCs/>
          <w:sz w:val="24"/>
          <w:szCs w:val="24"/>
        </w:rPr>
        <w:t xml:space="preserve">zbędny do realizacji celów przetwarzania wskazanych w </w:t>
      </w:r>
      <w:proofErr w:type="spellStart"/>
      <w:r w:rsidRPr="00EC0963">
        <w:rPr>
          <w:bCs/>
          <w:sz w:val="24"/>
          <w:szCs w:val="24"/>
        </w:rPr>
        <w:t>pkt</w:t>
      </w:r>
      <w:proofErr w:type="spellEnd"/>
      <w:r w:rsidRPr="00EC0963">
        <w:rPr>
          <w:bCs/>
          <w:sz w:val="24"/>
          <w:szCs w:val="24"/>
        </w:rPr>
        <w:t xml:space="preserve"> 2, lecz nie krócej ni</w:t>
      </w:r>
      <w:r w:rsidR="004716D7" w:rsidRPr="00EC0963">
        <w:rPr>
          <w:bCs/>
          <w:sz w:val="24"/>
          <w:szCs w:val="24"/>
        </w:rPr>
        <w:t>ż okres wskazany w </w:t>
      </w:r>
      <w:r w:rsidRPr="00EC0963">
        <w:rPr>
          <w:bCs/>
          <w:sz w:val="24"/>
          <w:szCs w:val="24"/>
        </w:rPr>
        <w:t>przepisach o archiwizacji lub innych przepisach prawa.</w:t>
      </w:r>
    </w:p>
    <w:p w:rsidR="00DE0286" w:rsidRPr="00EC0963" w:rsidRDefault="00DE0286" w:rsidP="00DE0286">
      <w:pPr>
        <w:spacing w:after="0" w:line="360" w:lineRule="auto"/>
        <w:jc w:val="both"/>
        <w:rPr>
          <w:b/>
          <w:bCs/>
          <w:sz w:val="24"/>
          <w:szCs w:val="24"/>
        </w:rPr>
      </w:pPr>
      <w:r w:rsidRPr="00EC0963">
        <w:rPr>
          <w:bCs/>
          <w:sz w:val="24"/>
          <w:szCs w:val="24"/>
        </w:rPr>
        <w:t>6. W związku z przetwarzaniem przez</w:t>
      </w:r>
      <w:r w:rsidR="00A80D1E" w:rsidRPr="00EC0963">
        <w:rPr>
          <w:bCs/>
          <w:sz w:val="24"/>
          <w:szCs w:val="24"/>
        </w:rPr>
        <w:t xml:space="preserve"> Szkołę Podstawową im. Maksymiliana Jackowskiego we Wronczynie, z siedzibą w Wronczyn 1a, 62-010 Pobiedziska</w:t>
      </w:r>
      <w:r w:rsidRPr="00EC0963">
        <w:rPr>
          <w:bCs/>
          <w:sz w:val="24"/>
          <w:szCs w:val="24"/>
        </w:rPr>
        <w:t xml:space="preserve"> danych osobowych</w:t>
      </w:r>
      <w:r w:rsidR="00A80D1E" w:rsidRPr="00EC0963">
        <w:rPr>
          <w:bCs/>
          <w:sz w:val="24"/>
          <w:szCs w:val="24"/>
        </w:rPr>
        <w:t>,</w:t>
      </w:r>
      <w:r w:rsidRPr="00EC0963">
        <w:rPr>
          <w:bCs/>
          <w:sz w:val="24"/>
          <w:szCs w:val="24"/>
        </w:rPr>
        <w:t xml:space="preserve"> Wykonawcy, prz</w:t>
      </w:r>
      <w:r w:rsidRPr="00EC0963">
        <w:rPr>
          <w:bCs/>
          <w:sz w:val="24"/>
          <w:szCs w:val="24"/>
        </w:rPr>
        <w:t>y</w:t>
      </w:r>
      <w:r w:rsidRPr="00EC0963">
        <w:rPr>
          <w:bCs/>
          <w:sz w:val="24"/>
          <w:szCs w:val="24"/>
        </w:rPr>
        <w:t>sługuje prawo do</w:t>
      </w:r>
      <w:r w:rsidRPr="00EC0963">
        <w:rPr>
          <w:b/>
          <w:bCs/>
          <w:sz w:val="24"/>
          <w:szCs w:val="24"/>
        </w:rPr>
        <w:t>:</w:t>
      </w:r>
    </w:p>
    <w:p w:rsidR="00944554" w:rsidRPr="00EC0963" w:rsidRDefault="00944554" w:rsidP="00944554">
      <w:pPr>
        <w:pStyle w:val="Akapitzlist"/>
        <w:numPr>
          <w:ilvl w:val="1"/>
          <w:numId w:val="31"/>
        </w:numPr>
        <w:suppressAutoHyphens/>
        <w:spacing w:after="80" w:line="259" w:lineRule="auto"/>
        <w:ind w:left="709" w:hanging="357"/>
        <w:contextualSpacing w:val="0"/>
        <w:jc w:val="both"/>
        <w:rPr>
          <w:szCs w:val="24"/>
        </w:rPr>
      </w:pPr>
      <w:r w:rsidRPr="00EC0963">
        <w:rPr>
          <w:szCs w:val="24"/>
        </w:rPr>
        <w:t>dostępu do treści swoich danych osobowych,</w:t>
      </w:r>
    </w:p>
    <w:p w:rsidR="00944554" w:rsidRPr="00EC0963" w:rsidRDefault="00944554" w:rsidP="00944554">
      <w:pPr>
        <w:pStyle w:val="Akapitzlist"/>
        <w:numPr>
          <w:ilvl w:val="1"/>
          <w:numId w:val="31"/>
        </w:numPr>
        <w:suppressAutoHyphens/>
        <w:spacing w:after="80" w:line="259" w:lineRule="auto"/>
        <w:ind w:left="709" w:hanging="357"/>
        <w:contextualSpacing w:val="0"/>
        <w:jc w:val="both"/>
        <w:rPr>
          <w:szCs w:val="24"/>
        </w:rPr>
      </w:pPr>
      <w:r w:rsidRPr="00EC0963">
        <w:rPr>
          <w:szCs w:val="24"/>
        </w:rPr>
        <w:t>sprostowania (poprawiania) swoich danych osobowych,</w:t>
      </w:r>
    </w:p>
    <w:p w:rsidR="00944554" w:rsidRPr="00EC0963" w:rsidRDefault="00944554" w:rsidP="00944554">
      <w:pPr>
        <w:pStyle w:val="Akapitzlist"/>
        <w:numPr>
          <w:ilvl w:val="1"/>
          <w:numId w:val="31"/>
        </w:numPr>
        <w:suppressAutoHyphens/>
        <w:spacing w:after="80" w:line="259" w:lineRule="auto"/>
        <w:ind w:left="709" w:hanging="357"/>
        <w:contextualSpacing w:val="0"/>
        <w:jc w:val="both"/>
        <w:rPr>
          <w:szCs w:val="24"/>
        </w:rPr>
      </w:pPr>
      <w:r w:rsidRPr="00EC0963">
        <w:rPr>
          <w:szCs w:val="24"/>
        </w:rPr>
        <w:t>usunięcia swoich danych osobowych,</w:t>
      </w:r>
    </w:p>
    <w:p w:rsidR="00944554" w:rsidRPr="00EC0963" w:rsidRDefault="00944554" w:rsidP="00944554">
      <w:pPr>
        <w:pStyle w:val="Akapitzlist"/>
        <w:numPr>
          <w:ilvl w:val="1"/>
          <w:numId w:val="31"/>
        </w:numPr>
        <w:suppressAutoHyphens/>
        <w:spacing w:after="80" w:line="259" w:lineRule="auto"/>
        <w:ind w:left="709" w:hanging="357"/>
        <w:contextualSpacing w:val="0"/>
        <w:jc w:val="both"/>
        <w:rPr>
          <w:szCs w:val="24"/>
        </w:rPr>
      </w:pPr>
      <w:r w:rsidRPr="00EC0963">
        <w:rPr>
          <w:szCs w:val="24"/>
        </w:rPr>
        <w:t>ograniczenia przetwarzania swoich danych osobowych,</w:t>
      </w:r>
    </w:p>
    <w:p w:rsidR="00944554" w:rsidRPr="00EC0963" w:rsidRDefault="00944554" w:rsidP="00944554">
      <w:pPr>
        <w:pStyle w:val="Akapitzlist"/>
        <w:numPr>
          <w:ilvl w:val="1"/>
          <w:numId w:val="31"/>
        </w:numPr>
        <w:suppressAutoHyphens/>
        <w:spacing w:after="80" w:line="259" w:lineRule="auto"/>
        <w:ind w:left="709" w:hanging="357"/>
        <w:contextualSpacing w:val="0"/>
        <w:jc w:val="both"/>
        <w:rPr>
          <w:szCs w:val="24"/>
        </w:rPr>
      </w:pPr>
      <w:r w:rsidRPr="00EC0963">
        <w:rPr>
          <w:szCs w:val="24"/>
        </w:rPr>
        <w:t>cofnięcia zgody na przetwarzanie danych osobowych.</w:t>
      </w:r>
    </w:p>
    <w:p w:rsidR="00DE0286" w:rsidRPr="004716D7" w:rsidRDefault="00DE0286" w:rsidP="00DE0286">
      <w:pPr>
        <w:spacing w:after="0" w:line="360" w:lineRule="auto"/>
        <w:jc w:val="both"/>
        <w:rPr>
          <w:bCs/>
          <w:sz w:val="24"/>
          <w:szCs w:val="24"/>
        </w:rPr>
      </w:pPr>
      <w:r w:rsidRPr="00EC0963">
        <w:rPr>
          <w:bCs/>
          <w:sz w:val="24"/>
          <w:szCs w:val="24"/>
        </w:rPr>
        <w:t>7. W przypadku uznania, iż przetwarzanie przez</w:t>
      </w:r>
      <w:r w:rsidR="00944554" w:rsidRPr="00EC0963">
        <w:rPr>
          <w:bCs/>
          <w:sz w:val="24"/>
          <w:szCs w:val="24"/>
        </w:rPr>
        <w:t xml:space="preserve"> Szkołę Podstawową im. Maksymiliana Jackowskiego we Wronczynie, z siedzibą w Wronczyn 1a, 62-010 Pobiedziska</w:t>
      </w:r>
      <w:r w:rsidRPr="00EC0963">
        <w:rPr>
          <w:bCs/>
          <w:sz w:val="24"/>
          <w:szCs w:val="24"/>
        </w:rPr>
        <w:t>, Pani/Pana danych osobowych nar</w:t>
      </w:r>
      <w:r w:rsidRPr="00EC0963">
        <w:rPr>
          <w:bCs/>
          <w:sz w:val="24"/>
          <w:szCs w:val="24"/>
        </w:rPr>
        <w:t>u</w:t>
      </w:r>
      <w:r w:rsidRPr="00EC0963">
        <w:rPr>
          <w:bCs/>
          <w:sz w:val="24"/>
          <w:szCs w:val="24"/>
        </w:rPr>
        <w:t>sza przepisy RODO, Wykonawcy przysługuje prawo do wniesienia skargi do Prezesa Urzędu Ochrony Danych Oso</w:t>
      </w:r>
      <w:r w:rsidR="00944554" w:rsidRPr="00EC0963">
        <w:rPr>
          <w:bCs/>
          <w:sz w:val="24"/>
          <w:szCs w:val="24"/>
        </w:rPr>
        <w:t xml:space="preserve">bowych </w:t>
      </w:r>
      <w:r w:rsidR="00944554" w:rsidRPr="00EC0963">
        <w:rPr>
          <w:szCs w:val="24"/>
        </w:rPr>
        <w:t>z siedzibą w Warszawie, przy ul. Stawki 2, 00-193 Warszawa.</w:t>
      </w:r>
    </w:p>
    <w:p w:rsidR="00A270F1" w:rsidRPr="004716D7" w:rsidRDefault="006B796D" w:rsidP="009B2C6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16D7">
        <w:rPr>
          <w:b/>
          <w:bCs/>
          <w:sz w:val="24"/>
          <w:szCs w:val="24"/>
        </w:rPr>
        <w:t xml:space="preserve">§ </w:t>
      </w:r>
      <w:r w:rsidR="00256417" w:rsidRPr="004716D7">
        <w:rPr>
          <w:b/>
          <w:bCs/>
          <w:sz w:val="24"/>
          <w:szCs w:val="24"/>
        </w:rPr>
        <w:t>1</w:t>
      </w:r>
      <w:r w:rsidR="00526C81">
        <w:rPr>
          <w:b/>
          <w:bCs/>
          <w:sz w:val="24"/>
          <w:szCs w:val="24"/>
        </w:rPr>
        <w:t>0</w:t>
      </w:r>
      <w:r w:rsidR="00A270F1" w:rsidRPr="004716D7">
        <w:rPr>
          <w:b/>
          <w:bCs/>
          <w:sz w:val="24"/>
          <w:szCs w:val="24"/>
        </w:rPr>
        <w:t>.</w:t>
      </w:r>
    </w:p>
    <w:p w:rsidR="00A270F1" w:rsidRPr="004716D7" w:rsidRDefault="00A270F1" w:rsidP="009B2C62">
      <w:pPr>
        <w:spacing w:after="0" w:line="360" w:lineRule="auto"/>
        <w:jc w:val="both"/>
        <w:rPr>
          <w:bCs/>
          <w:sz w:val="24"/>
          <w:szCs w:val="24"/>
        </w:rPr>
      </w:pPr>
      <w:r w:rsidRPr="004716D7">
        <w:rPr>
          <w:bCs/>
          <w:sz w:val="24"/>
          <w:szCs w:val="24"/>
        </w:rPr>
        <w:t xml:space="preserve">Umowę sporządzono w </w:t>
      </w:r>
      <w:r w:rsidR="00760DD5">
        <w:rPr>
          <w:bCs/>
          <w:sz w:val="24"/>
          <w:szCs w:val="24"/>
        </w:rPr>
        <w:t xml:space="preserve">dwóch </w:t>
      </w:r>
      <w:r w:rsidRPr="004716D7">
        <w:rPr>
          <w:bCs/>
          <w:sz w:val="24"/>
          <w:szCs w:val="24"/>
        </w:rPr>
        <w:t>jednobrzmiących egzemplarzach na prawach oryginału, jeden dla Wyko</w:t>
      </w:r>
      <w:r w:rsidR="00394950" w:rsidRPr="004716D7">
        <w:rPr>
          <w:bCs/>
          <w:sz w:val="24"/>
          <w:szCs w:val="24"/>
        </w:rPr>
        <w:t>nawcy i</w:t>
      </w:r>
      <w:r w:rsidR="00944554">
        <w:rPr>
          <w:bCs/>
          <w:sz w:val="24"/>
          <w:szCs w:val="24"/>
        </w:rPr>
        <w:t xml:space="preserve"> jeden</w:t>
      </w:r>
      <w:r w:rsidRPr="004716D7">
        <w:rPr>
          <w:bCs/>
          <w:sz w:val="24"/>
          <w:szCs w:val="24"/>
        </w:rPr>
        <w:t xml:space="preserve"> dla</w:t>
      </w:r>
      <w:r w:rsidR="00F31F68">
        <w:rPr>
          <w:bCs/>
          <w:sz w:val="24"/>
          <w:szCs w:val="24"/>
        </w:rPr>
        <w:t xml:space="preserve"> </w:t>
      </w:r>
      <w:r w:rsidRPr="004716D7">
        <w:rPr>
          <w:bCs/>
          <w:sz w:val="24"/>
          <w:szCs w:val="24"/>
        </w:rPr>
        <w:t xml:space="preserve">Zamawiającego. </w:t>
      </w:r>
    </w:p>
    <w:p w:rsidR="00F31F68" w:rsidRPr="004716D7" w:rsidRDefault="00F31F68" w:rsidP="009B2C62">
      <w:pPr>
        <w:spacing w:after="0" w:line="360" w:lineRule="auto"/>
        <w:rPr>
          <w:bCs/>
          <w:sz w:val="24"/>
          <w:szCs w:val="24"/>
        </w:rPr>
      </w:pPr>
    </w:p>
    <w:p w:rsidR="00F123DC" w:rsidRPr="004716D7" w:rsidRDefault="00F123DC" w:rsidP="009B2C62">
      <w:pPr>
        <w:spacing w:after="0" w:line="360" w:lineRule="auto"/>
        <w:rPr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270F1" w:rsidRPr="004716D7" w:rsidTr="00A270F1">
        <w:tc>
          <w:tcPr>
            <w:tcW w:w="4606" w:type="dxa"/>
            <w:vAlign w:val="center"/>
          </w:tcPr>
          <w:p w:rsidR="00A270F1" w:rsidRPr="004716D7" w:rsidRDefault="00A270F1" w:rsidP="009B2C6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716D7">
              <w:rPr>
                <w:bCs/>
                <w:sz w:val="24"/>
                <w:szCs w:val="24"/>
              </w:rPr>
              <w:t>…………………………………….</w:t>
            </w:r>
          </w:p>
        </w:tc>
        <w:tc>
          <w:tcPr>
            <w:tcW w:w="4606" w:type="dxa"/>
            <w:vAlign w:val="center"/>
          </w:tcPr>
          <w:p w:rsidR="00A270F1" w:rsidRPr="004716D7" w:rsidRDefault="00A270F1" w:rsidP="009B2C6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716D7">
              <w:rPr>
                <w:bCs/>
                <w:sz w:val="24"/>
                <w:szCs w:val="24"/>
              </w:rPr>
              <w:t>…………………………………….</w:t>
            </w:r>
          </w:p>
        </w:tc>
      </w:tr>
      <w:tr w:rsidR="00A270F1" w:rsidRPr="004716D7" w:rsidTr="00A270F1">
        <w:tc>
          <w:tcPr>
            <w:tcW w:w="4606" w:type="dxa"/>
            <w:vAlign w:val="center"/>
          </w:tcPr>
          <w:p w:rsidR="00A270F1" w:rsidRPr="004716D7" w:rsidRDefault="00A270F1" w:rsidP="009B2C6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716D7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4606" w:type="dxa"/>
            <w:vAlign w:val="center"/>
          </w:tcPr>
          <w:p w:rsidR="00A270F1" w:rsidRPr="004716D7" w:rsidRDefault="00A270F1" w:rsidP="009B2C6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716D7">
              <w:rPr>
                <w:bCs/>
                <w:sz w:val="24"/>
                <w:szCs w:val="24"/>
              </w:rPr>
              <w:t>Zamawiający</w:t>
            </w:r>
          </w:p>
        </w:tc>
      </w:tr>
      <w:tr w:rsidR="00F31F68" w:rsidRPr="004716D7" w:rsidTr="00A270F1">
        <w:tc>
          <w:tcPr>
            <w:tcW w:w="4606" w:type="dxa"/>
            <w:vAlign w:val="center"/>
          </w:tcPr>
          <w:p w:rsidR="00F31F68" w:rsidRPr="004716D7" w:rsidRDefault="00F31F68" w:rsidP="002264F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31F68" w:rsidRPr="004716D7" w:rsidRDefault="00F31F68" w:rsidP="009B2C6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31F68" w:rsidRPr="004716D7" w:rsidRDefault="00F31F68" w:rsidP="002264FF">
      <w:pPr>
        <w:spacing w:after="0" w:line="360" w:lineRule="auto"/>
        <w:jc w:val="both"/>
        <w:rPr>
          <w:bCs/>
          <w:sz w:val="24"/>
          <w:szCs w:val="24"/>
        </w:rPr>
      </w:pPr>
    </w:p>
    <w:sectPr w:rsidR="00F31F68" w:rsidRPr="004716D7" w:rsidSect="002264FF"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3C" w:rsidRDefault="0016223C" w:rsidP="001F0539">
      <w:pPr>
        <w:spacing w:after="0" w:line="240" w:lineRule="auto"/>
      </w:pPr>
      <w:r>
        <w:separator/>
      </w:r>
    </w:p>
  </w:endnote>
  <w:endnote w:type="continuationSeparator" w:id="0">
    <w:p w:rsidR="0016223C" w:rsidRDefault="0016223C" w:rsidP="001F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AF" w:rsidRPr="00E117AF" w:rsidRDefault="00E117AF">
    <w:pPr>
      <w:pStyle w:val="Stopka"/>
      <w:jc w:val="center"/>
      <w:rPr>
        <w:rFonts w:ascii="Garamond" w:hAnsi="Garamond"/>
      </w:rPr>
    </w:pPr>
  </w:p>
  <w:p w:rsidR="00E117AF" w:rsidRDefault="00E117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3C" w:rsidRDefault="0016223C" w:rsidP="001F0539">
      <w:pPr>
        <w:spacing w:after="0" w:line="240" w:lineRule="auto"/>
      </w:pPr>
      <w:r>
        <w:separator/>
      </w:r>
    </w:p>
  </w:footnote>
  <w:footnote w:type="continuationSeparator" w:id="0">
    <w:p w:rsidR="0016223C" w:rsidRDefault="0016223C" w:rsidP="001F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93C"/>
    <w:multiLevelType w:val="hybridMultilevel"/>
    <w:tmpl w:val="F52E93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F3312"/>
    <w:multiLevelType w:val="hybridMultilevel"/>
    <w:tmpl w:val="B67E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0811"/>
    <w:multiLevelType w:val="hybridMultilevel"/>
    <w:tmpl w:val="35B60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4987"/>
    <w:multiLevelType w:val="hybridMultilevel"/>
    <w:tmpl w:val="FFF89BA6"/>
    <w:lvl w:ilvl="0" w:tplc="CD9EC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D35B78"/>
    <w:multiLevelType w:val="hybridMultilevel"/>
    <w:tmpl w:val="987E9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791"/>
    <w:multiLevelType w:val="hybridMultilevel"/>
    <w:tmpl w:val="5F5CCB54"/>
    <w:lvl w:ilvl="0" w:tplc="CD9EC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C0786"/>
    <w:multiLevelType w:val="hybridMultilevel"/>
    <w:tmpl w:val="C5527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932DB"/>
    <w:multiLevelType w:val="hybridMultilevel"/>
    <w:tmpl w:val="7C146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225C79"/>
    <w:multiLevelType w:val="hybridMultilevel"/>
    <w:tmpl w:val="AE7C74B4"/>
    <w:lvl w:ilvl="0" w:tplc="CD9EC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A02EB"/>
    <w:multiLevelType w:val="hybridMultilevel"/>
    <w:tmpl w:val="375413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88431F"/>
    <w:multiLevelType w:val="hybridMultilevel"/>
    <w:tmpl w:val="A4E80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43B27"/>
    <w:multiLevelType w:val="hybridMultilevel"/>
    <w:tmpl w:val="104C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75132"/>
    <w:multiLevelType w:val="hybridMultilevel"/>
    <w:tmpl w:val="AD04E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13E03"/>
    <w:multiLevelType w:val="hybridMultilevel"/>
    <w:tmpl w:val="6908D4E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9D137FF"/>
    <w:multiLevelType w:val="hybridMultilevel"/>
    <w:tmpl w:val="DF94BB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EC55280"/>
    <w:multiLevelType w:val="hybridMultilevel"/>
    <w:tmpl w:val="86749D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4228548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1A0847"/>
    <w:multiLevelType w:val="hybridMultilevel"/>
    <w:tmpl w:val="87DC95A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43C634D"/>
    <w:multiLevelType w:val="hybridMultilevel"/>
    <w:tmpl w:val="7A60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C7F10"/>
    <w:multiLevelType w:val="hybridMultilevel"/>
    <w:tmpl w:val="B380B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E4C38"/>
    <w:multiLevelType w:val="hybridMultilevel"/>
    <w:tmpl w:val="EB70E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773EF"/>
    <w:multiLevelType w:val="hybridMultilevel"/>
    <w:tmpl w:val="DAD4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27649"/>
    <w:multiLevelType w:val="hybridMultilevel"/>
    <w:tmpl w:val="71B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91163"/>
    <w:multiLevelType w:val="hybridMultilevel"/>
    <w:tmpl w:val="8A72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A02DF"/>
    <w:multiLevelType w:val="hybridMultilevel"/>
    <w:tmpl w:val="87E60418"/>
    <w:lvl w:ilvl="0" w:tplc="CD9EC77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9C46546"/>
    <w:multiLevelType w:val="hybridMultilevel"/>
    <w:tmpl w:val="F610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F1FC9"/>
    <w:multiLevelType w:val="hybridMultilevel"/>
    <w:tmpl w:val="41862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555CF"/>
    <w:multiLevelType w:val="hybridMultilevel"/>
    <w:tmpl w:val="44106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1003A"/>
    <w:multiLevelType w:val="hybridMultilevel"/>
    <w:tmpl w:val="BD12E8B0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876BB"/>
    <w:multiLevelType w:val="hybridMultilevel"/>
    <w:tmpl w:val="7C146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BF5C44"/>
    <w:multiLevelType w:val="hybridMultilevel"/>
    <w:tmpl w:val="16BA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26"/>
  </w:num>
  <w:num w:numId="4">
    <w:abstractNumId w:val="25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17"/>
  </w:num>
  <w:num w:numId="11">
    <w:abstractNumId w:val="20"/>
  </w:num>
  <w:num w:numId="12">
    <w:abstractNumId w:val="22"/>
  </w:num>
  <w:num w:numId="13">
    <w:abstractNumId w:val="6"/>
  </w:num>
  <w:num w:numId="14">
    <w:abstractNumId w:val="23"/>
  </w:num>
  <w:num w:numId="15">
    <w:abstractNumId w:val="2"/>
  </w:num>
  <w:num w:numId="16">
    <w:abstractNumId w:val="11"/>
  </w:num>
  <w:num w:numId="17">
    <w:abstractNumId w:val="4"/>
  </w:num>
  <w:num w:numId="18">
    <w:abstractNumId w:val="19"/>
  </w:num>
  <w:num w:numId="19">
    <w:abstractNumId w:val="1"/>
  </w:num>
  <w:num w:numId="20">
    <w:abstractNumId w:val="7"/>
  </w:num>
  <w:num w:numId="21">
    <w:abstractNumId w:val="13"/>
  </w:num>
  <w:num w:numId="22">
    <w:abstractNumId w:val="14"/>
  </w:num>
  <w:num w:numId="23">
    <w:abstractNumId w:val="2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</w:num>
  <w:num w:numId="27">
    <w:abstractNumId w:val="18"/>
  </w:num>
  <w:num w:numId="28">
    <w:abstractNumId w:val="16"/>
  </w:num>
  <w:num w:numId="29">
    <w:abstractNumId w:val="9"/>
  </w:num>
  <w:num w:numId="30">
    <w:abstractNumId w:val="27"/>
  </w:num>
  <w:num w:numId="3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zek Olszak">
    <w15:presenceInfo w15:providerId="None" w15:userId="Leszek Olsz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F190C"/>
    <w:rsid w:val="000107CD"/>
    <w:rsid w:val="000477CE"/>
    <w:rsid w:val="00067206"/>
    <w:rsid w:val="00067D13"/>
    <w:rsid w:val="00095A07"/>
    <w:rsid w:val="00150E36"/>
    <w:rsid w:val="0016223C"/>
    <w:rsid w:val="001642D9"/>
    <w:rsid w:val="001A01A8"/>
    <w:rsid w:val="001C2730"/>
    <w:rsid w:val="001C4B86"/>
    <w:rsid w:val="001F0539"/>
    <w:rsid w:val="00201BC4"/>
    <w:rsid w:val="002154AC"/>
    <w:rsid w:val="002264FF"/>
    <w:rsid w:val="00234B06"/>
    <w:rsid w:val="0024167F"/>
    <w:rsid w:val="00256417"/>
    <w:rsid w:val="00283FD1"/>
    <w:rsid w:val="00326C85"/>
    <w:rsid w:val="00330F1F"/>
    <w:rsid w:val="00375301"/>
    <w:rsid w:val="00394950"/>
    <w:rsid w:val="003F190C"/>
    <w:rsid w:val="00434884"/>
    <w:rsid w:val="004353D3"/>
    <w:rsid w:val="0044081C"/>
    <w:rsid w:val="004716D7"/>
    <w:rsid w:val="004753A8"/>
    <w:rsid w:val="004C2AEC"/>
    <w:rsid w:val="004E3B23"/>
    <w:rsid w:val="0051172C"/>
    <w:rsid w:val="00525D2B"/>
    <w:rsid w:val="00526C81"/>
    <w:rsid w:val="005334E5"/>
    <w:rsid w:val="00544B99"/>
    <w:rsid w:val="00555A32"/>
    <w:rsid w:val="005D7EF1"/>
    <w:rsid w:val="005E218B"/>
    <w:rsid w:val="005E5A4F"/>
    <w:rsid w:val="006A51D5"/>
    <w:rsid w:val="006B796D"/>
    <w:rsid w:val="007426AB"/>
    <w:rsid w:val="00760DD5"/>
    <w:rsid w:val="007C2BAE"/>
    <w:rsid w:val="007E0EED"/>
    <w:rsid w:val="008675B0"/>
    <w:rsid w:val="008C66CA"/>
    <w:rsid w:val="008E6565"/>
    <w:rsid w:val="00917818"/>
    <w:rsid w:val="00944554"/>
    <w:rsid w:val="0095427A"/>
    <w:rsid w:val="00964AB5"/>
    <w:rsid w:val="009B2C62"/>
    <w:rsid w:val="009C65BA"/>
    <w:rsid w:val="00A270F1"/>
    <w:rsid w:val="00A40C0F"/>
    <w:rsid w:val="00A80BC1"/>
    <w:rsid w:val="00A80D1E"/>
    <w:rsid w:val="00A82390"/>
    <w:rsid w:val="00A82856"/>
    <w:rsid w:val="00AA2591"/>
    <w:rsid w:val="00AF32A6"/>
    <w:rsid w:val="00B1447F"/>
    <w:rsid w:val="00B21C41"/>
    <w:rsid w:val="00B26C62"/>
    <w:rsid w:val="00B3114F"/>
    <w:rsid w:val="00B77CF6"/>
    <w:rsid w:val="00B952A7"/>
    <w:rsid w:val="00BC388D"/>
    <w:rsid w:val="00BD5014"/>
    <w:rsid w:val="00BF0B5A"/>
    <w:rsid w:val="00C05C0C"/>
    <w:rsid w:val="00C12F0F"/>
    <w:rsid w:val="00C72C95"/>
    <w:rsid w:val="00C82F0F"/>
    <w:rsid w:val="00D041FE"/>
    <w:rsid w:val="00D31896"/>
    <w:rsid w:val="00D4656B"/>
    <w:rsid w:val="00D53A07"/>
    <w:rsid w:val="00DD316C"/>
    <w:rsid w:val="00DE0286"/>
    <w:rsid w:val="00E117AF"/>
    <w:rsid w:val="00EA3803"/>
    <w:rsid w:val="00EC0963"/>
    <w:rsid w:val="00EC29C2"/>
    <w:rsid w:val="00ED4F01"/>
    <w:rsid w:val="00EF787E"/>
    <w:rsid w:val="00F044FE"/>
    <w:rsid w:val="00F123DC"/>
    <w:rsid w:val="00F24A27"/>
    <w:rsid w:val="00F31F68"/>
    <w:rsid w:val="00F67B8B"/>
    <w:rsid w:val="00F80953"/>
    <w:rsid w:val="00F97808"/>
    <w:rsid w:val="00FA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154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0F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2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52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2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2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2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2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A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1F0539"/>
    <w:pPr>
      <w:spacing w:after="0" w:line="360" w:lineRule="auto"/>
      <w:ind w:left="1410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F053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5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5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5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7AF"/>
  </w:style>
  <w:style w:type="paragraph" w:styleId="Stopka">
    <w:name w:val="footer"/>
    <w:basedOn w:val="Normalny"/>
    <w:link w:val="StopkaZnak"/>
    <w:uiPriority w:val="99"/>
    <w:unhideWhenUsed/>
    <w:rsid w:val="00E1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AF"/>
  </w:style>
  <w:style w:type="paragraph" w:styleId="Tekstpodstawowy">
    <w:name w:val="Body Text"/>
    <w:basedOn w:val="Normalny"/>
    <w:link w:val="TekstpodstawowyZnak"/>
    <w:uiPriority w:val="99"/>
    <w:unhideWhenUsed/>
    <w:rsid w:val="00954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80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4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0F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2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52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2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2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2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2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A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1F0539"/>
    <w:pPr>
      <w:spacing w:after="0" w:line="360" w:lineRule="auto"/>
      <w:ind w:left="1410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F053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5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5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5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7AF"/>
  </w:style>
  <w:style w:type="paragraph" w:styleId="Stopka">
    <w:name w:val="footer"/>
    <w:basedOn w:val="Normalny"/>
    <w:link w:val="StopkaZnak"/>
    <w:uiPriority w:val="99"/>
    <w:unhideWhenUsed/>
    <w:rsid w:val="00E1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AF"/>
  </w:style>
  <w:style w:type="paragraph" w:styleId="Tekstpodstawowy">
    <w:name w:val="Body Text"/>
    <w:basedOn w:val="Normalny"/>
    <w:link w:val="TekstpodstawowyZnak"/>
    <w:uiPriority w:val="99"/>
    <w:unhideWhenUsed/>
    <w:rsid w:val="00954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2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mp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3292-5CE5-4780-8AAF-5B74045A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Olszak</dc:creator>
  <cp:lastModifiedBy>Szkola</cp:lastModifiedBy>
  <cp:revision>5</cp:revision>
  <cp:lastPrinted>2021-10-19T06:45:00Z</cp:lastPrinted>
  <dcterms:created xsi:type="dcterms:W3CDTF">2024-09-30T09:53:00Z</dcterms:created>
  <dcterms:modified xsi:type="dcterms:W3CDTF">2024-10-02T07:06:00Z</dcterms:modified>
</cp:coreProperties>
</file>