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CA" w:rsidRDefault="001D53CA" w:rsidP="00056E05">
      <w:pPr>
        <w:ind w:left="851" w:hanging="851"/>
        <w:jc w:val="both"/>
        <w:rPr>
          <w:rFonts w:ascii="Times New Roman" w:hAnsi="Times New Roman" w:cs="Times New Roman"/>
          <w:color w:val="000000"/>
          <w:sz w:val="20"/>
          <w:szCs w:val="20"/>
        </w:rPr>
      </w:pPr>
    </w:p>
    <w:p w:rsidR="001D53CA" w:rsidRPr="001D53CA" w:rsidRDefault="001D53CA" w:rsidP="001D53CA">
      <w:pPr>
        <w:ind w:left="851" w:hanging="851"/>
        <w:jc w:val="center"/>
        <w:rPr>
          <w:rFonts w:ascii="Times New Roman" w:hAnsi="Times New Roman" w:cs="Times New Roman"/>
          <w:sz w:val="20"/>
          <w:szCs w:val="20"/>
        </w:rPr>
      </w:pPr>
      <w:r w:rsidRPr="001D53CA">
        <w:rPr>
          <w:rFonts w:ascii="Times New Roman" w:hAnsi="Times New Roman" w:cs="Times New Roman"/>
          <w:sz w:val="20"/>
          <w:szCs w:val="20"/>
        </w:rPr>
        <w:t>UMOWA</w:t>
      </w:r>
    </w:p>
    <w:p w:rsidR="001D53CA" w:rsidRPr="001D53CA" w:rsidRDefault="001D53CA" w:rsidP="001D53CA">
      <w:pPr>
        <w:ind w:left="851" w:hanging="851"/>
        <w:jc w:val="center"/>
        <w:rPr>
          <w:rFonts w:ascii="Times New Roman" w:hAnsi="Times New Roman" w:cs="Times New Roman"/>
          <w:sz w:val="20"/>
          <w:szCs w:val="20"/>
        </w:rPr>
      </w:pPr>
      <w:r w:rsidRPr="001D53CA">
        <w:rPr>
          <w:rFonts w:ascii="Times New Roman" w:hAnsi="Times New Roman" w:cs="Times New Roman"/>
          <w:sz w:val="20"/>
          <w:szCs w:val="20"/>
        </w:rPr>
        <w:t>NUMER ZP.</w:t>
      </w:r>
      <w:r w:rsidR="00536BEF">
        <w:rPr>
          <w:rFonts w:ascii="Times New Roman" w:hAnsi="Times New Roman" w:cs="Times New Roman"/>
          <w:sz w:val="20"/>
          <w:szCs w:val="20"/>
        </w:rPr>
        <w:t>0</w:t>
      </w:r>
      <w:r w:rsidR="009B1996">
        <w:rPr>
          <w:rFonts w:ascii="Times New Roman" w:hAnsi="Times New Roman" w:cs="Times New Roman"/>
          <w:sz w:val="20"/>
          <w:szCs w:val="20"/>
        </w:rPr>
        <w:t>2</w:t>
      </w:r>
      <w:r w:rsidRPr="001D53CA">
        <w:rPr>
          <w:rFonts w:ascii="Times New Roman" w:hAnsi="Times New Roman" w:cs="Times New Roman"/>
          <w:sz w:val="20"/>
          <w:szCs w:val="20"/>
        </w:rPr>
        <w:t>.20</w:t>
      </w:r>
      <w:r w:rsidR="00B51EFD">
        <w:rPr>
          <w:rFonts w:ascii="Times New Roman" w:hAnsi="Times New Roman" w:cs="Times New Roman"/>
          <w:sz w:val="20"/>
          <w:szCs w:val="20"/>
        </w:rPr>
        <w:t>20</w:t>
      </w:r>
    </w:p>
    <w:p w:rsidR="009D1FE3" w:rsidRPr="00DE028B" w:rsidRDefault="009D1FE3" w:rsidP="00056E05">
      <w:pPr>
        <w:ind w:left="851" w:hanging="851"/>
        <w:jc w:val="both"/>
        <w:rPr>
          <w:rFonts w:ascii="Times New Roman" w:hAnsi="Times New Roman" w:cs="Times New Roman"/>
          <w:color w:val="000000"/>
          <w:sz w:val="20"/>
          <w:szCs w:val="20"/>
        </w:rPr>
      </w:pPr>
      <w:r w:rsidRPr="00DE028B">
        <w:rPr>
          <w:rFonts w:ascii="Times New Roman" w:hAnsi="Times New Roman" w:cs="Times New Roman"/>
          <w:color w:val="000000"/>
          <w:sz w:val="20"/>
          <w:szCs w:val="20"/>
        </w:rPr>
        <w:t>zawarta w dniu ……………….20</w:t>
      </w:r>
      <w:r w:rsidR="00B51EFD">
        <w:rPr>
          <w:rFonts w:ascii="Times New Roman" w:hAnsi="Times New Roman" w:cs="Times New Roman"/>
          <w:color w:val="000000"/>
          <w:sz w:val="20"/>
          <w:szCs w:val="20"/>
        </w:rPr>
        <w:t>20</w:t>
      </w:r>
      <w:r w:rsidRPr="00DE028B">
        <w:rPr>
          <w:rFonts w:ascii="Times New Roman" w:hAnsi="Times New Roman" w:cs="Times New Roman"/>
          <w:color w:val="000000"/>
          <w:sz w:val="20"/>
          <w:szCs w:val="20"/>
        </w:rPr>
        <w:t xml:space="preserve"> r. pomiędzy:</w:t>
      </w:r>
    </w:p>
    <w:p w:rsidR="009D1FE3" w:rsidRPr="00DE028B" w:rsidRDefault="009D1FE3" w:rsidP="00E224FF">
      <w:pPr>
        <w:ind w:left="851" w:hanging="851"/>
        <w:jc w:val="both"/>
        <w:rPr>
          <w:rFonts w:ascii="Times New Roman" w:hAnsi="Times New Roman" w:cs="Times New Roman"/>
          <w:color w:val="000000"/>
          <w:sz w:val="20"/>
          <w:szCs w:val="20"/>
        </w:rPr>
      </w:pPr>
    </w:p>
    <w:p w:rsidR="009D1FE3" w:rsidRPr="001D53CA" w:rsidRDefault="009D1FE3" w:rsidP="00E224FF">
      <w:pPr>
        <w:jc w:val="both"/>
        <w:rPr>
          <w:rFonts w:ascii="Times New Roman" w:hAnsi="Times New Roman" w:cs="Times New Roman"/>
          <w:sz w:val="20"/>
          <w:szCs w:val="20"/>
        </w:rPr>
      </w:pPr>
      <w:r w:rsidRPr="001D53CA">
        <w:rPr>
          <w:rFonts w:ascii="Times New Roman" w:hAnsi="Times New Roman" w:cs="Times New Roman"/>
          <w:sz w:val="20"/>
          <w:szCs w:val="20"/>
        </w:rPr>
        <w:t>Gminą Pobiedziska, z siedzibą ul.</w:t>
      </w:r>
      <w:r w:rsidR="001D53CA" w:rsidRPr="00C97E98">
        <w:rPr>
          <w:rFonts w:ascii="Times New Roman" w:hAnsi="Times New Roman" w:cs="Times New Roman"/>
          <w:sz w:val="20"/>
          <w:szCs w:val="20"/>
        </w:rPr>
        <w:t xml:space="preserve"> Tadeusza</w:t>
      </w:r>
      <w:r w:rsidR="00D36D39" w:rsidRPr="001D53CA">
        <w:rPr>
          <w:rFonts w:ascii="Times New Roman" w:hAnsi="Times New Roman" w:cs="Times New Roman"/>
          <w:sz w:val="20"/>
          <w:szCs w:val="20"/>
        </w:rPr>
        <w:t xml:space="preserve"> </w:t>
      </w:r>
      <w:r w:rsidRPr="001D53CA">
        <w:rPr>
          <w:rFonts w:ascii="Times New Roman" w:hAnsi="Times New Roman" w:cs="Times New Roman"/>
          <w:sz w:val="20"/>
          <w:szCs w:val="20"/>
        </w:rPr>
        <w:t>Ko</w:t>
      </w:r>
      <w:r w:rsidR="00D444CD" w:rsidRPr="001D53CA">
        <w:rPr>
          <w:rFonts w:ascii="Times New Roman" w:hAnsi="Times New Roman" w:cs="Times New Roman"/>
          <w:sz w:val="20"/>
          <w:szCs w:val="20"/>
        </w:rPr>
        <w:t xml:space="preserve">ściuszki 4, 62-010 Pobiedziska, </w:t>
      </w:r>
      <w:proofErr w:type="spellStart"/>
      <w:r w:rsidRPr="001D53CA">
        <w:rPr>
          <w:rFonts w:ascii="Times New Roman" w:hAnsi="Times New Roman" w:cs="Times New Roman"/>
          <w:sz w:val="20"/>
          <w:szCs w:val="20"/>
          <w:lang w:val="de-DE"/>
        </w:rPr>
        <w:t>nr</w:t>
      </w:r>
      <w:proofErr w:type="spellEnd"/>
      <w:r w:rsidRPr="001D53CA">
        <w:rPr>
          <w:rFonts w:ascii="Times New Roman" w:hAnsi="Times New Roman" w:cs="Times New Roman"/>
          <w:sz w:val="20"/>
          <w:szCs w:val="20"/>
          <w:lang w:val="de-DE"/>
        </w:rPr>
        <w:t xml:space="preserve"> </w:t>
      </w:r>
      <w:proofErr w:type="spellStart"/>
      <w:r w:rsidRPr="001D53CA">
        <w:rPr>
          <w:rFonts w:ascii="Times New Roman" w:hAnsi="Times New Roman" w:cs="Times New Roman"/>
          <w:sz w:val="20"/>
          <w:szCs w:val="20"/>
          <w:lang w:val="de-DE"/>
        </w:rPr>
        <w:t>REGON</w:t>
      </w:r>
      <w:proofErr w:type="spellEnd"/>
      <w:r w:rsidRPr="001D53CA">
        <w:rPr>
          <w:rFonts w:ascii="Times New Roman" w:hAnsi="Times New Roman" w:cs="Times New Roman"/>
          <w:sz w:val="20"/>
          <w:szCs w:val="20"/>
          <w:lang w:val="de-DE"/>
        </w:rPr>
        <w:t xml:space="preserve">: 631258572, </w:t>
      </w:r>
      <w:proofErr w:type="spellStart"/>
      <w:r w:rsidRPr="001D53CA">
        <w:rPr>
          <w:rFonts w:ascii="Times New Roman" w:hAnsi="Times New Roman" w:cs="Times New Roman"/>
          <w:sz w:val="20"/>
          <w:szCs w:val="20"/>
          <w:lang w:val="de-DE"/>
        </w:rPr>
        <w:t>nr</w:t>
      </w:r>
      <w:proofErr w:type="spellEnd"/>
      <w:r w:rsidRPr="001D53CA">
        <w:rPr>
          <w:rFonts w:ascii="Times New Roman" w:hAnsi="Times New Roman" w:cs="Times New Roman"/>
          <w:sz w:val="20"/>
          <w:szCs w:val="20"/>
          <w:lang w:val="de-DE"/>
        </w:rPr>
        <w:t xml:space="preserve"> </w:t>
      </w:r>
      <w:proofErr w:type="spellStart"/>
      <w:r w:rsidRPr="001D53CA">
        <w:rPr>
          <w:rFonts w:ascii="Times New Roman" w:hAnsi="Times New Roman" w:cs="Times New Roman"/>
          <w:sz w:val="20"/>
          <w:szCs w:val="20"/>
          <w:lang w:val="de-DE"/>
        </w:rPr>
        <w:t>NIP</w:t>
      </w:r>
      <w:proofErr w:type="spellEnd"/>
      <w:r w:rsidRPr="001D53CA">
        <w:rPr>
          <w:rFonts w:ascii="Times New Roman" w:hAnsi="Times New Roman" w:cs="Times New Roman"/>
          <w:sz w:val="20"/>
          <w:szCs w:val="20"/>
          <w:lang w:val="de-DE"/>
        </w:rPr>
        <w:t>: 777-30-94-478</w:t>
      </w:r>
      <w:r w:rsidR="00D36D39" w:rsidRPr="001D53CA">
        <w:rPr>
          <w:rFonts w:ascii="Times New Roman" w:hAnsi="Times New Roman" w:cs="Times New Roman"/>
          <w:sz w:val="20"/>
          <w:szCs w:val="20"/>
          <w:lang w:val="de-DE"/>
        </w:rPr>
        <w:t>,</w:t>
      </w:r>
      <w:r w:rsidR="00D444CD" w:rsidRPr="001D53CA">
        <w:rPr>
          <w:rFonts w:ascii="Times New Roman" w:hAnsi="Times New Roman" w:cs="Times New Roman"/>
          <w:sz w:val="20"/>
          <w:szCs w:val="20"/>
        </w:rPr>
        <w:t xml:space="preserve"> </w:t>
      </w:r>
      <w:r w:rsidR="001D53CA" w:rsidRPr="001D53CA">
        <w:rPr>
          <w:rFonts w:ascii="Times New Roman" w:hAnsi="Times New Roman" w:cs="Times New Roman"/>
          <w:sz w:val="20"/>
          <w:szCs w:val="20"/>
        </w:rPr>
        <w:t>działającą przez swoją jednostkę organizacyjną tj. Szkoł</w:t>
      </w:r>
      <w:r w:rsidR="00081F9A">
        <w:rPr>
          <w:rFonts w:ascii="Times New Roman" w:hAnsi="Times New Roman" w:cs="Times New Roman"/>
          <w:sz w:val="20"/>
          <w:szCs w:val="20"/>
        </w:rPr>
        <w:t>ę</w:t>
      </w:r>
      <w:r w:rsidR="001D53CA" w:rsidRPr="001D53CA">
        <w:rPr>
          <w:rFonts w:ascii="Times New Roman" w:hAnsi="Times New Roman" w:cs="Times New Roman"/>
          <w:sz w:val="20"/>
          <w:szCs w:val="20"/>
        </w:rPr>
        <w:t xml:space="preserve"> Podstawow</w:t>
      </w:r>
      <w:r w:rsidR="00122044">
        <w:rPr>
          <w:rFonts w:ascii="Times New Roman" w:hAnsi="Times New Roman" w:cs="Times New Roman"/>
          <w:sz w:val="20"/>
          <w:szCs w:val="20"/>
        </w:rPr>
        <w:t>ą</w:t>
      </w:r>
      <w:r w:rsidR="001D53CA" w:rsidRPr="001D53CA">
        <w:rPr>
          <w:rFonts w:ascii="Times New Roman" w:hAnsi="Times New Roman" w:cs="Times New Roman"/>
          <w:sz w:val="20"/>
          <w:szCs w:val="20"/>
        </w:rPr>
        <w:t xml:space="preserve"> i</w:t>
      </w:r>
      <w:r w:rsidR="00DB00C4">
        <w:rPr>
          <w:rFonts w:ascii="Times New Roman" w:hAnsi="Times New Roman" w:cs="Times New Roman"/>
          <w:sz w:val="20"/>
          <w:szCs w:val="20"/>
        </w:rPr>
        <w:t xml:space="preserve">m. Kazimierza Odnowiciela </w:t>
      </w:r>
      <w:r w:rsidR="00C97E98" w:rsidRPr="00C97E98">
        <w:rPr>
          <w:rFonts w:ascii="Times New Roman" w:hAnsi="Times New Roman" w:cs="Times New Roman"/>
          <w:sz w:val="20"/>
          <w:szCs w:val="20"/>
        </w:rPr>
        <w:t>w Pobiedziskach</w:t>
      </w:r>
      <w:r w:rsidR="00C97E98">
        <w:rPr>
          <w:rFonts w:ascii="Times New Roman" w:hAnsi="Times New Roman" w:cs="Times New Roman"/>
          <w:sz w:val="20"/>
          <w:szCs w:val="20"/>
        </w:rPr>
        <w:t xml:space="preserve"> </w:t>
      </w:r>
      <w:r w:rsidR="001D53CA" w:rsidRPr="001D53CA">
        <w:rPr>
          <w:rFonts w:ascii="Times New Roman" w:hAnsi="Times New Roman" w:cs="Times New Roman"/>
          <w:sz w:val="20"/>
          <w:szCs w:val="20"/>
        </w:rPr>
        <w:t>z siedzibą w Pobiedziskach (62-010), ul. Kostrzyńska 23, reprezentow</w:t>
      </w:r>
      <w:r w:rsidR="00122044">
        <w:rPr>
          <w:rFonts w:ascii="Times New Roman" w:hAnsi="Times New Roman" w:cs="Times New Roman"/>
          <w:sz w:val="20"/>
          <w:szCs w:val="20"/>
        </w:rPr>
        <w:t>aną</w:t>
      </w:r>
      <w:r w:rsidR="001D53CA" w:rsidRPr="001D53CA">
        <w:rPr>
          <w:rFonts w:ascii="Times New Roman" w:hAnsi="Times New Roman" w:cs="Times New Roman"/>
          <w:sz w:val="20"/>
          <w:szCs w:val="20"/>
        </w:rPr>
        <w:t xml:space="preserve"> przez  dyr</w:t>
      </w:r>
      <w:r w:rsidR="00C97E98" w:rsidRPr="00C97E98">
        <w:rPr>
          <w:rFonts w:ascii="Times New Roman" w:hAnsi="Times New Roman" w:cs="Times New Roman"/>
          <w:sz w:val="20"/>
          <w:szCs w:val="20"/>
        </w:rPr>
        <w:t>ektora</w:t>
      </w:r>
      <w:r w:rsidR="001D53CA" w:rsidRPr="001D53CA">
        <w:rPr>
          <w:rFonts w:ascii="Times New Roman" w:hAnsi="Times New Roman" w:cs="Times New Roman"/>
          <w:sz w:val="20"/>
          <w:szCs w:val="20"/>
        </w:rPr>
        <w:t xml:space="preserve"> Macieja </w:t>
      </w:r>
      <w:proofErr w:type="spellStart"/>
      <w:r w:rsidR="001D53CA" w:rsidRPr="001D53CA">
        <w:rPr>
          <w:rFonts w:ascii="Times New Roman" w:hAnsi="Times New Roman" w:cs="Times New Roman"/>
          <w:sz w:val="20"/>
          <w:szCs w:val="20"/>
        </w:rPr>
        <w:t>Krzywdzińskiego</w:t>
      </w:r>
      <w:proofErr w:type="spellEnd"/>
      <w:r w:rsidR="001D53CA" w:rsidRPr="001D53CA">
        <w:rPr>
          <w:rFonts w:ascii="Times New Roman" w:hAnsi="Times New Roman" w:cs="Times New Roman"/>
          <w:sz w:val="20"/>
          <w:szCs w:val="20"/>
        </w:rPr>
        <w:t xml:space="preserve">, zwanego dalej </w:t>
      </w:r>
      <w:r w:rsidR="00006722" w:rsidRPr="001D53CA">
        <w:rPr>
          <w:rFonts w:ascii="Times New Roman" w:hAnsi="Times New Roman" w:cs="Times New Roman"/>
          <w:b/>
          <w:bCs/>
          <w:color w:val="000000"/>
          <w:sz w:val="20"/>
          <w:szCs w:val="20"/>
        </w:rPr>
        <w:t>Zamawiającym</w:t>
      </w:r>
      <w:r w:rsidR="001E34D6" w:rsidRPr="001D53CA">
        <w:rPr>
          <w:rFonts w:ascii="Times New Roman" w:hAnsi="Times New Roman" w:cs="Times New Roman"/>
          <w:b/>
          <w:bCs/>
          <w:color w:val="000000"/>
          <w:sz w:val="20"/>
          <w:szCs w:val="20"/>
        </w:rPr>
        <w:t>,</w:t>
      </w:r>
    </w:p>
    <w:p w:rsidR="009D1FE3" w:rsidRPr="00E224FF" w:rsidRDefault="009D1FE3" w:rsidP="00E224FF">
      <w:pPr>
        <w:jc w:val="both"/>
        <w:rPr>
          <w:rFonts w:ascii="Times New Roman" w:hAnsi="Times New Roman" w:cs="Times New Roman"/>
          <w:color w:val="000000"/>
          <w:sz w:val="20"/>
          <w:szCs w:val="20"/>
        </w:rPr>
      </w:pPr>
    </w:p>
    <w:p w:rsidR="009D1FE3" w:rsidRPr="00E224FF" w:rsidRDefault="009D1FE3" w:rsidP="00E224FF">
      <w:pPr>
        <w:pStyle w:val="Tekstpodstawowy"/>
        <w:spacing w:after="0"/>
        <w:jc w:val="both"/>
        <w:rPr>
          <w:color w:val="000000"/>
        </w:rPr>
      </w:pPr>
      <w:r w:rsidRPr="00E224FF">
        <w:rPr>
          <w:color w:val="000000"/>
        </w:rPr>
        <w:t>a</w:t>
      </w:r>
    </w:p>
    <w:p w:rsidR="001E34D6" w:rsidRPr="00E224FF" w:rsidRDefault="001E34D6" w:rsidP="00E224FF">
      <w:pPr>
        <w:pStyle w:val="Tekstpodstawowy"/>
        <w:spacing w:after="0"/>
        <w:jc w:val="both"/>
        <w:rPr>
          <w:b/>
          <w:i/>
        </w:rPr>
      </w:pPr>
    </w:p>
    <w:p w:rsidR="009D1FE3" w:rsidRPr="00E224FF" w:rsidRDefault="009D1FE3" w:rsidP="00E224FF">
      <w:pPr>
        <w:jc w:val="both"/>
        <w:rPr>
          <w:rFonts w:ascii="Times New Roman" w:hAnsi="Times New Roman" w:cs="Times New Roman"/>
          <w:i/>
          <w:sz w:val="20"/>
          <w:szCs w:val="20"/>
        </w:rPr>
      </w:pPr>
      <w:r w:rsidRPr="00E224FF">
        <w:rPr>
          <w:rFonts w:ascii="Times New Roman" w:hAnsi="Times New Roman" w:cs="Times New Roman"/>
          <w:b/>
          <w:i/>
          <w:sz w:val="20"/>
          <w:szCs w:val="20"/>
        </w:rPr>
        <w:t>(w przypadku przedsiębiorcy wpisanego do KRS)</w:t>
      </w:r>
    </w:p>
    <w:p w:rsidR="009D1FE3" w:rsidRPr="00E224FF" w:rsidRDefault="009D1FE3" w:rsidP="00E224FF">
      <w:pPr>
        <w:pStyle w:val="Tekstpodstawowy2"/>
        <w:spacing w:line="240" w:lineRule="auto"/>
        <w:jc w:val="both"/>
        <w:rPr>
          <w:rFonts w:ascii="Times New Roman" w:hAnsi="Times New Roman" w:cs="Times New Roman"/>
          <w:i/>
          <w:color w:val="auto"/>
        </w:rPr>
      </w:pPr>
      <w:r w:rsidRPr="00E224FF">
        <w:rPr>
          <w:rFonts w:ascii="Times New Roman" w:hAnsi="Times New Roman" w:cs="Times New Roman"/>
          <w:i/>
          <w:color w:val="auto"/>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E224FF">
        <w:rPr>
          <w:rFonts w:ascii="Times New Roman" w:hAnsi="Times New Roman" w:cs="Times New Roman"/>
          <w:i/>
          <w:color w:val="auto"/>
        </w:rPr>
        <w:t>wys</w:t>
      </w:r>
      <w:proofErr w:type="spellEnd"/>
      <w:r w:rsidRPr="00E224FF">
        <w:rPr>
          <w:rFonts w:ascii="Times New Roman" w:hAnsi="Times New Roman" w:cs="Times New Roman"/>
          <w:i/>
          <w:color w:val="auto"/>
        </w:rPr>
        <w:t>………….. i wpłacony w wys. ……….. (dot. spółki S.A.)</w:t>
      </w:r>
    </w:p>
    <w:p w:rsidR="009D1FE3" w:rsidRPr="00E224FF" w:rsidRDefault="009D1FE3" w:rsidP="002405B3">
      <w:pPr>
        <w:jc w:val="both"/>
        <w:rPr>
          <w:rFonts w:ascii="Times New Roman" w:hAnsi="Times New Roman" w:cs="Times New Roman"/>
          <w:i/>
          <w:sz w:val="20"/>
          <w:szCs w:val="20"/>
        </w:rPr>
      </w:pPr>
    </w:p>
    <w:p w:rsidR="009D1FE3" w:rsidRPr="00E224FF" w:rsidRDefault="009D1FE3" w:rsidP="002405B3">
      <w:pPr>
        <w:jc w:val="both"/>
        <w:rPr>
          <w:rFonts w:ascii="Times New Roman" w:hAnsi="Times New Roman" w:cs="Times New Roman"/>
          <w:i/>
          <w:sz w:val="20"/>
          <w:szCs w:val="20"/>
        </w:rPr>
      </w:pPr>
      <w:r w:rsidRPr="00E224FF">
        <w:rPr>
          <w:rFonts w:ascii="Times New Roman" w:hAnsi="Times New Roman" w:cs="Times New Roman"/>
          <w:b/>
          <w:i/>
          <w:sz w:val="20"/>
          <w:szCs w:val="20"/>
        </w:rPr>
        <w:t xml:space="preserve">(w przypadku przedsiębiorcy wpisanego do </w:t>
      </w:r>
      <w:r w:rsidR="00335B90" w:rsidRPr="00E224FF">
        <w:rPr>
          <w:rFonts w:ascii="Times New Roman" w:hAnsi="Times New Roman" w:cs="Times New Roman"/>
          <w:b/>
          <w:i/>
          <w:sz w:val="20"/>
          <w:szCs w:val="20"/>
        </w:rPr>
        <w:t>Centralnej Ewidencji i Informacji o Działalności Gospodarczej</w:t>
      </w:r>
      <w:r w:rsidRPr="00E224FF">
        <w:rPr>
          <w:rFonts w:ascii="Times New Roman" w:hAnsi="Times New Roman" w:cs="Times New Roman"/>
          <w:b/>
          <w:i/>
          <w:sz w:val="20"/>
          <w:szCs w:val="20"/>
        </w:rPr>
        <w:t>)</w:t>
      </w:r>
    </w:p>
    <w:p w:rsidR="009D1FE3" w:rsidRPr="00E224FF" w:rsidRDefault="009D1FE3" w:rsidP="00E224FF">
      <w:pPr>
        <w:pStyle w:val="Tekstpodstawowy2"/>
        <w:spacing w:line="240" w:lineRule="auto"/>
        <w:jc w:val="both"/>
        <w:rPr>
          <w:rFonts w:ascii="Times New Roman" w:hAnsi="Times New Roman" w:cs="Times New Roman"/>
          <w:i/>
          <w:color w:val="auto"/>
        </w:rPr>
      </w:pPr>
      <w:r w:rsidRPr="00E224FF">
        <w:rPr>
          <w:rFonts w:ascii="Times New Roman" w:hAnsi="Times New Roman" w:cs="Times New Roman"/>
          <w:i/>
          <w:color w:val="auto"/>
        </w:rPr>
        <w:t>(imię i nazwisko) ……………………………………………. Nr PESEL…………………………, przedsiębiorcą działającym pod firmą …………………………………………………………, z siedzibą w …………………….... przy ulicy …………………………, wpisanym do Centralnej Ewidencji i Informacji o Działalności Gospodarczej (</w:t>
      </w:r>
      <w:proofErr w:type="spellStart"/>
      <w:r w:rsidRPr="00E224FF">
        <w:rPr>
          <w:rFonts w:ascii="Times New Roman" w:hAnsi="Times New Roman" w:cs="Times New Roman"/>
          <w:i/>
          <w:color w:val="auto"/>
        </w:rPr>
        <w:t>CEIDG</w:t>
      </w:r>
      <w:proofErr w:type="spellEnd"/>
      <w:r w:rsidRPr="00E224FF">
        <w:rPr>
          <w:rFonts w:ascii="Times New Roman" w:hAnsi="Times New Roman" w:cs="Times New Roman"/>
          <w:i/>
          <w:color w:val="auto"/>
        </w:rPr>
        <w:t>), NIP ……………………, Regon………………………</w:t>
      </w:r>
    </w:p>
    <w:p w:rsidR="009D1FE3" w:rsidRPr="00E224FF" w:rsidRDefault="009D1FE3" w:rsidP="002405B3">
      <w:pPr>
        <w:jc w:val="both"/>
        <w:rPr>
          <w:rFonts w:ascii="Times New Roman" w:hAnsi="Times New Roman" w:cs="Times New Roman"/>
          <w:i/>
          <w:sz w:val="20"/>
          <w:szCs w:val="20"/>
        </w:rPr>
      </w:pPr>
    </w:p>
    <w:p w:rsidR="009D1FE3" w:rsidRPr="00E224FF" w:rsidRDefault="009D1FE3" w:rsidP="002405B3">
      <w:pPr>
        <w:jc w:val="both"/>
        <w:rPr>
          <w:rFonts w:ascii="Times New Roman" w:hAnsi="Times New Roman" w:cs="Times New Roman"/>
          <w:i/>
          <w:sz w:val="20"/>
          <w:szCs w:val="20"/>
        </w:rPr>
      </w:pPr>
      <w:r w:rsidRPr="00E224FF">
        <w:rPr>
          <w:rFonts w:ascii="Times New Roman" w:hAnsi="Times New Roman" w:cs="Times New Roman"/>
          <w:b/>
          <w:i/>
          <w:sz w:val="20"/>
          <w:szCs w:val="20"/>
        </w:rPr>
        <w:t>(w przypadku spółki cywilnej)</w:t>
      </w:r>
    </w:p>
    <w:p w:rsidR="009D1FE3" w:rsidRPr="00E224FF" w:rsidRDefault="009D1FE3" w:rsidP="00E224FF">
      <w:pPr>
        <w:pStyle w:val="Tekstpodstawowy2"/>
        <w:spacing w:line="240" w:lineRule="auto"/>
        <w:jc w:val="both"/>
        <w:rPr>
          <w:rFonts w:ascii="Times New Roman" w:hAnsi="Times New Roman" w:cs="Times New Roman"/>
          <w:i/>
          <w:color w:val="auto"/>
        </w:rPr>
      </w:pPr>
      <w:r w:rsidRPr="00E224FF">
        <w:rPr>
          <w:rFonts w:ascii="Times New Roman" w:hAnsi="Times New Roman" w:cs="Times New Roman"/>
          <w:i/>
          <w:color w:val="auto"/>
        </w:rPr>
        <w:t>(imię i nazwisko) ……………………………………………. Nr PESEL…………………………, przedsiębiorcą działającym pod firmą …………………………………………………………, z siedzibą  w …………………… przy ulicy …………………………, wpisanym do Centralnej Ewidencji i Informacji o Działalności Gospodarczej (</w:t>
      </w:r>
      <w:proofErr w:type="spellStart"/>
      <w:r w:rsidRPr="00E224FF">
        <w:rPr>
          <w:rFonts w:ascii="Times New Roman" w:hAnsi="Times New Roman" w:cs="Times New Roman"/>
          <w:i/>
          <w:color w:val="auto"/>
        </w:rPr>
        <w:t>CEIDG</w:t>
      </w:r>
      <w:proofErr w:type="spellEnd"/>
      <w:r w:rsidRPr="00E224FF">
        <w:rPr>
          <w:rFonts w:ascii="Times New Roman" w:hAnsi="Times New Roman" w:cs="Times New Roman"/>
          <w:i/>
          <w:color w:val="auto"/>
        </w:rPr>
        <w:t>), NIP ……………………, Regon………………………</w:t>
      </w:r>
    </w:p>
    <w:p w:rsidR="009D1FE3" w:rsidRPr="00E224FF" w:rsidRDefault="009D1FE3" w:rsidP="002405B3">
      <w:pPr>
        <w:jc w:val="both"/>
        <w:rPr>
          <w:rFonts w:ascii="Times New Roman" w:hAnsi="Times New Roman" w:cs="Times New Roman"/>
          <w:i/>
          <w:sz w:val="20"/>
          <w:szCs w:val="20"/>
        </w:rPr>
      </w:pPr>
      <w:r w:rsidRPr="00E224FF">
        <w:rPr>
          <w:rFonts w:ascii="Times New Roman" w:hAnsi="Times New Roman" w:cs="Times New Roman"/>
          <w:i/>
          <w:sz w:val="20"/>
          <w:szCs w:val="20"/>
        </w:rPr>
        <w:t xml:space="preserve">oraz </w:t>
      </w:r>
    </w:p>
    <w:p w:rsidR="009D1FE3" w:rsidRPr="00E224FF" w:rsidRDefault="009D1FE3" w:rsidP="00E224FF">
      <w:pPr>
        <w:jc w:val="both"/>
        <w:rPr>
          <w:rFonts w:ascii="Times New Roman" w:hAnsi="Times New Roman" w:cs="Times New Roman"/>
          <w:i/>
          <w:sz w:val="20"/>
          <w:szCs w:val="20"/>
        </w:rPr>
      </w:pPr>
      <w:r w:rsidRPr="00E224FF">
        <w:rPr>
          <w:rFonts w:ascii="Times New Roman" w:hAnsi="Times New Roman" w:cs="Times New Roman"/>
          <w:i/>
          <w:sz w:val="20"/>
          <w:szCs w:val="20"/>
        </w:rPr>
        <w:t>(imię i nazwisko) ……………………………………………. Nr PESEL…………………………, przedsiębiorcą działającym pod firmą …………………………………………………………, z siedzibą w ……………………… przy ulicy …………………………, wpisanym do Centralnej Ewidencji i Informacji o Działalności Gospodarczej (</w:t>
      </w:r>
      <w:proofErr w:type="spellStart"/>
      <w:r w:rsidRPr="00E224FF">
        <w:rPr>
          <w:rFonts w:ascii="Times New Roman" w:hAnsi="Times New Roman" w:cs="Times New Roman"/>
          <w:i/>
          <w:sz w:val="20"/>
          <w:szCs w:val="20"/>
        </w:rPr>
        <w:t>CEIDG</w:t>
      </w:r>
      <w:proofErr w:type="spellEnd"/>
      <w:r w:rsidRPr="00E224FF">
        <w:rPr>
          <w:rFonts w:ascii="Times New Roman" w:hAnsi="Times New Roman" w:cs="Times New Roman"/>
          <w:i/>
          <w:sz w:val="20"/>
          <w:szCs w:val="20"/>
        </w:rPr>
        <w:t>), NIP ……………………, Regon………………………</w:t>
      </w:r>
    </w:p>
    <w:p w:rsidR="009D1FE3" w:rsidRPr="00E224FF" w:rsidRDefault="009D1FE3" w:rsidP="00E224FF">
      <w:pPr>
        <w:pStyle w:val="Tekstpodstawowy2"/>
        <w:spacing w:line="240" w:lineRule="auto"/>
        <w:jc w:val="both"/>
        <w:rPr>
          <w:rFonts w:ascii="Times New Roman" w:hAnsi="Times New Roman" w:cs="Times New Roman"/>
          <w:i/>
          <w:color w:val="auto"/>
        </w:rPr>
      </w:pPr>
      <w:r w:rsidRPr="00E224FF">
        <w:rPr>
          <w:rFonts w:ascii="Times New Roman" w:hAnsi="Times New Roman" w:cs="Times New Roman"/>
          <w:i/>
          <w:color w:val="auto"/>
        </w:rPr>
        <w:t>- to jest wspólnikami spółki cywilnej pod nazwą …………………………………………, z siedzibą …………………., NIP…………………….Regon……………………………</w:t>
      </w:r>
    </w:p>
    <w:p w:rsidR="009D1FE3" w:rsidRPr="00E224FF" w:rsidRDefault="009D1FE3" w:rsidP="002405B3">
      <w:pPr>
        <w:jc w:val="both"/>
        <w:rPr>
          <w:rFonts w:ascii="Times New Roman" w:hAnsi="Times New Roman" w:cs="Times New Roman"/>
          <w:sz w:val="20"/>
          <w:szCs w:val="20"/>
        </w:rPr>
      </w:pPr>
      <w:r w:rsidRPr="00E224FF">
        <w:rPr>
          <w:rFonts w:ascii="Times New Roman" w:hAnsi="Times New Roman" w:cs="Times New Roman"/>
          <w:sz w:val="20"/>
          <w:szCs w:val="20"/>
        </w:rPr>
        <w:t xml:space="preserve">zwanym  w dalszej części umowy </w:t>
      </w:r>
      <w:r w:rsidRPr="00E224FF">
        <w:rPr>
          <w:rFonts w:ascii="Times New Roman" w:hAnsi="Times New Roman" w:cs="Times New Roman"/>
          <w:b/>
          <w:sz w:val="20"/>
          <w:szCs w:val="20"/>
        </w:rPr>
        <w:t>„Wykonawcą”</w:t>
      </w:r>
    </w:p>
    <w:p w:rsidR="009D1FE3" w:rsidRPr="00E224FF" w:rsidRDefault="009D1FE3" w:rsidP="002405B3">
      <w:pPr>
        <w:pStyle w:val="Tekstpodstawowy"/>
        <w:spacing w:after="0"/>
        <w:jc w:val="both"/>
      </w:pPr>
      <w:r w:rsidRPr="00E224FF">
        <w:t>reprezentowanym przez :</w:t>
      </w:r>
    </w:p>
    <w:p w:rsidR="009D1FE3" w:rsidRPr="00E224FF" w:rsidRDefault="009D1FE3" w:rsidP="00056E05">
      <w:pPr>
        <w:pStyle w:val="Tekstpodstawowy"/>
        <w:numPr>
          <w:ilvl w:val="1"/>
          <w:numId w:val="6"/>
        </w:numPr>
        <w:spacing w:after="0"/>
        <w:ind w:left="709"/>
        <w:jc w:val="both"/>
      </w:pPr>
      <w:r w:rsidRPr="00E224FF">
        <w:t>...................................................</w:t>
      </w:r>
      <w:r w:rsidRPr="00E224FF">
        <w:tab/>
        <w:t>-</w:t>
      </w:r>
      <w:r w:rsidRPr="00E224FF">
        <w:tab/>
        <w:t>.........................................</w:t>
      </w:r>
    </w:p>
    <w:p w:rsidR="009D1FE3" w:rsidRPr="00E224FF" w:rsidRDefault="009D1FE3" w:rsidP="00E224FF">
      <w:pPr>
        <w:pStyle w:val="Tekstpodstawowy"/>
        <w:numPr>
          <w:ilvl w:val="1"/>
          <w:numId w:val="6"/>
        </w:numPr>
        <w:spacing w:after="0"/>
        <w:ind w:left="709"/>
        <w:jc w:val="both"/>
        <w:rPr>
          <w:shd w:val="clear" w:color="auto" w:fill="00FF00"/>
        </w:rPr>
      </w:pPr>
      <w:r w:rsidRPr="00E224FF">
        <w:t>...................................................</w:t>
      </w:r>
      <w:r w:rsidRPr="00E224FF">
        <w:tab/>
        <w:t>-</w:t>
      </w:r>
      <w:r w:rsidRPr="00E224FF">
        <w:tab/>
        <w:t>.........................................</w:t>
      </w:r>
    </w:p>
    <w:p w:rsidR="008668BC" w:rsidRPr="00E224FF" w:rsidRDefault="008668BC" w:rsidP="00E224FF">
      <w:pPr>
        <w:autoSpaceDE w:val="0"/>
        <w:jc w:val="both"/>
        <w:rPr>
          <w:rFonts w:ascii="Times New Roman" w:hAnsi="Times New Roman" w:cs="Times New Roman"/>
          <w:color w:val="000000"/>
          <w:sz w:val="20"/>
          <w:szCs w:val="20"/>
        </w:rPr>
      </w:pPr>
    </w:p>
    <w:p w:rsidR="00D36D39" w:rsidRPr="00E224FF" w:rsidRDefault="00D36D39" w:rsidP="00E224FF">
      <w:pPr>
        <w:autoSpaceDE w:val="0"/>
        <w:jc w:val="both"/>
        <w:rPr>
          <w:rFonts w:ascii="Times New Roman" w:hAnsi="Times New Roman" w:cs="Times New Roman"/>
          <w:b/>
          <w:color w:val="000000"/>
          <w:sz w:val="20"/>
          <w:szCs w:val="20"/>
        </w:rPr>
      </w:pPr>
      <w:r w:rsidRPr="00E224FF">
        <w:rPr>
          <w:rFonts w:ascii="Times New Roman" w:hAnsi="Times New Roman" w:cs="Times New Roman"/>
          <w:color w:val="000000"/>
          <w:sz w:val="20"/>
          <w:szCs w:val="20"/>
        </w:rPr>
        <w:t>zwanymi dalej łącznie</w:t>
      </w:r>
      <w:r w:rsidRPr="00E224FF">
        <w:rPr>
          <w:rFonts w:ascii="Times New Roman" w:hAnsi="Times New Roman" w:cs="Times New Roman"/>
          <w:b/>
          <w:color w:val="000000"/>
          <w:sz w:val="20"/>
          <w:szCs w:val="20"/>
        </w:rPr>
        <w:t xml:space="preserve"> ,,Stronami’’</w:t>
      </w:r>
    </w:p>
    <w:p w:rsidR="00D36D39" w:rsidRPr="00E224FF" w:rsidRDefault="00D36D39" w:rsidP="00E224FF">
      <w:pPr>
        <w:autoSpaceDE w:val="0"/>
        <w:jc w:val="both"/>
        <w:rPr>
          <w:rFonts w:ascii="Times New Roman" w:hAnsi="Times New Roman" w:cs="Times New Roman"/>
          <w:b/>
          <w:color w:val="000000"/>
          <w:sz w:val="20"/>
          <w:szCs w:val="20"/>
        </w:rPr>
      </w:pPr>
    </w:p>
    <w:p w:rsidR="009D1FE3" w:rsidRPr="00E224FF" w:rsidRDefault="009D1FE3" w:rsidP="002405B3">
      <w:pPr>
        <w:autoSpaceDE w:val="0"/>
        <w:jc w:val="center"/>
        <w:rPr>
          <w:rFonts w:ascii="Times New Roman" w:hAnsi="Times New Roman" w:cs="Times New Roman"/>
          <w:color w:val="000000"/>
          <w:sz w:val="20"/>
          <w:szCs w:val="20"/>
        </w:rPr>
      </w:pPr>
      <w:r w:rsidRPr="00E224FF">
        <w:rPr>
          <w:rFonts w:ascii="Times New Roman" w:hAnsi="Times New Roman" w:cs="Times New Roman"/>
          <w:b/>
          <w:color w:val="000000"/>
          <w:sz w:val="20"/>
          <w:szCs w:val="20"/>
        </w:rPr>
        <w:t>Preambuła</w:t>
      </w:r>
    </w:p>
    <w:p w:rsidR="009D1FE3" w:rsidRPr="00DE028B" w:rsidRDefault="009D1FE3" w:rsidP="009B1996">
      <w:pPr>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 wyniku przeprowadzonego postępowania o udzielenie zamówienia publicznego w trybie przetargu nieograniczonego </w:t>
      </w:r>
      <w:r w:rsidR="00DE028B" w:rsidRPr="00DE028B">
        <w:rPr>
          <w:rFonts w:ascii="Times New Roman" w:hAnsi="Times New Roman" w:cs="Times New Roman"/>
          <w:color w:val="000000"/>
          <w:sz w:val="20"/>
          <w:szCs w:val="20"/>
        </w:rPr>
        <w:t xml:space="preserve"> </w:t>
      </w:r>
      <w:r w:rsidRPr="00DE028B">
        <w:rPr>
          <w:rFonts w:ascii="Times New Roman" w:hAnsi="Times New Roman" w:cs="Times New Roman"/>
          <w:color w:val="000000"/>
          <w:sz w:val="20"/>
          <w:szCs w:val="20"/>
        </w:rPr>
        <w:t xml:space="preserve">na </w:t>
      </w:r>
      <w:r w:rsidR="009B1996" w:rsidRPr="009B1996">
        <w:rPr>
          <w:rFonts w:ascii="Times New Roman" w:hAnsi="Times New Roman" w:cs="Times New Roman"/>
          <w:b/>
          <w:sz w:val="20"/>
          <w:szCs w:val="20"/>
        </w:rPr>
        <w:t>Prace remontowe instalacji odgromowej oraz dachu w Budynku Szkoły przy ul. Kostrzyńskiej 23 (budynek</w:t>
      </w:r>
      <w:r w:rsidR="009B1996">
        <w:rPr>
          <w:rFonts w:ascii="Times New Roman" w:hAnsi="Times New Roman" w:cs="Times New Roman"/>
          <w:b/>
          <w:sz w:val="20"/>
          <w:szCs w:val="20"/>
        </w:rPr>
        <w:t xml:space="preserve"> </w:t>
      </w:r>
      <w:r w:rsidR="009B1996" w:rsidRPr="009B1996">
        <w:rPr>
          <w:rFonts w:ascii="Times New Roman" w:hAnsi="Times New Roman" w:cs="Times New Roman"/>
          <w:b/>
          <w:sz w:val="20"/>
          <w:szCs w:val="20"/>
        </w:rPr>
        <w:t>główny z salą gimnastyczną i kotłownią</w:t>
      </w:r>
      <w:r w:rsidR="00122044" w:rsidRPr="00122044">
        <w:rPr>
          <w:rFonts w:ascii="Times New Roman" w:hAnsi="Times New Roman" w:cs="Times New Roman"/>
          <w:b/>
          <w:sz w:val="20"/>
          <w:szCs w:val="20"/>
        </w:rPr>
        <w:t>: ZP.</w:t>
      </w:r>
      <w:r w:rsidR="00536BEF">
        <w:rPr>
          <w:rFonts w:ascii="Times New Roman" w:hAnsi="Times New Roman" w:cs="Times New Roman"/>
          <w:b/>
          <w:sz w:val="20"/>
          <w:szCs w:val="20"/>
        </w:rPr>
        <w:t>0</w:t>
      </w:r>
      <w:r w:rsidR="009B1996">
        <w:rPr>
          <w:rFonts w:ascii="Times New Roman" w:hAnsi="Times New Roman" w:cs="Times New Roman"/>
          <w:b/>
          <w:sz w:val="20"/>
          <w:szCs w:val="20"/>
        </w:rPr>
        <w:t>2</w:t>
      </w:r>
      <w:r w:rsidR="00122044" w:rsidRPr="00122044">
        <w:rPr>
          <w:rFonts w:ascii="Times New Roman" w:hAnsi="Times New Roman" w:cs="Times New Roman"/>
          <w:b/>
          <w:sz w:val="20"/>
          <w:szCs w:val="20"/>
        </w:rPr>
        <w:t>.20</w:t>
      </w:r>
      <w:r w:rsidR="00B51EFD">
        <w:rPr>
          <w:rFonts w:ascii="Times New Roman" w:hAnsi="Times New Roman" w:cs="Times New Roman"/>
          <w:b/>
          <w:sz w:val="20"/>
          <w:szCs w:val="20"/>
        </w:rPr>
        <w:t>20</w:t>
      </w:r>
      <w:r w:rsidR="00122044" w:rsidRPr="00122044">
        <w:rPr>
          <w:rFonts w:ascii="Times New Roman" w:hAnsi="Times New Roman" w:cs="Times New Roman"/>
          <w:b/>
          <w:sz w:val="20"/>
          <w:szCs w:val="20"/>
        </w:rPr>
        <w:t>)</w:t>
      </w:r>
      <w:r w:rsidRPr="00DE028B">
        <w:rPr>
          <w:rFonts w:ascii="Times New Roman" w:hAnsi="Times New Roman" w:cs="Times New Roman"/>
          <w:bCs/>
          <w:i/>
          <w:color w:val="000000"/>
          <w:sz w:val="20"/>
          <w:szCs w:val="20"/>
        </w:rPr>
        <w:t xml:space="preserve">, </w:t>
      </w:r>
      <w:r w:rsidRPr="00DE028B">
        <w:rPr>
          <w:rFonts w:ascii="Times New Roman" w:hAnsi="Times New Roman" w:cs="Times New Roman"/>
          <w:color w:val="000000"/>
          <w:sz w:val="20"/>
          <w:szCs w:val="20"/>
        </w:rPr>
        <w:t xml:space="preserve">na podstawie </w:t>
      </w:r>
      <w:r w:rsidR="00D36D39" w:rsidRPr="00DE028B">
        <w:rPr>
          <w:rFonts w:ascii="Times New Roman" w:hAnsi="Times New Roman" w:cs="Times New Roman"/>
          <w:color w:val="000000"/>
          <w:sz w:val="20"/>
          <w:szCs w:val="20"/>
        </w:rPr>
        <w:t>u</w:t>
      </w:r>
      <w:r w:rsidRPr="00DE028B">
        <w:rPr>
          <w:rFonts w:ascii="Times New Roman" w:hAnsi="Times New Roman" w:cs="Times New Roman"/>
          <w:color w:val="000000"/>
          <w:sz w:val="20"/>
          <w:szCs w:val="20"/>
        </w:rPr>
        <w:t>stawy</w:t>
      </w:r>
      <w:r w:rsidR="003606CA" w:rsidRPr="00DE028B">
        <w:rPr>
          <w:rFonts w:ascii="Times New Roman" w:hAnsi="Times New Roman" w:cs="Times New Roman"/>
          <w:color w:val="000000"/>
          <w:sz w:val="20"/>
          <w:szCs w:val="20"/>
        </w:rPr>
        <w:t xml:space="preserve"> z dnia 29 stycznia 2004 r. </w:t>
      </w:r>
      <w:r w:rsidRPr="00DE028B">
        <w:rPr>
          <w:rFonts w:ascii="Times New Roman" w:hAnsi="Times New Roman" w:cs="Times New Roman"/>
          <w:color w:val="000000"/>
          <w:sz w:val="20"/>
          <w:szCs w:val="20"/>
        </w:rPr>
        <w:t xml:space="preserve"> Prawo zamówień publicznych </w:t>
      </w:r>
      <w:r w:rsidR="003A0555" w:rsidRPr="00DE028B">
        <w:rPr>
          <w:rFonts w:ascii="Times New Roman" w:hAnsi="Times New Roman" w:cs="Times New Roman"/>
          <w:color w:val="000000"/>
          <w:sz w:val="20"/>
          <w:szCs w:val="20"/>
        </w:rPr>
        <w:t>(j.t. Dz. U. z 2015 r., poz. 216</w:t>
      </w:r>
      <w:r w:rsidR="00B04E2C" w:rsidRPr="00DE028B">
        <w:rPr>
          <w:rFonts w:ascii="Times New Roman" w:hAnsi="Times New Roman" w:cs="Times New Roman"/>
          <w:color w:val="000000"/>
          <w:sz w:val="20"/>
          <w:szCs w:val="20"/>
        </w:rPr>
        <w:t>4</w:t>
      </w:r>
      <w:r w:rsidR="00E90B4B" w:rsidRPr="00DE028B">
        <w:rPr>
          <w:rFonts w:ascii="Times New Roman" w:hAnsi="Times New Roman" w:cs="Times New Roman"/>
          <w:color w:val="000000"/>
          <w:sz w:val="20"/>
          <w:szCs w:val="20"/>
        </w:rPr>
        <w:t xml:space="preserve"> z </w:t>
      </w:r>
      <w:proofErr w:type="spellStart"/>
      <w:r w:rsidR="00E90B4B" w:rsidRPr="00DE028B">
        <w:rPr>
          <w:rFonts w:ascii="Times New Roman" w:hAnsi="Times New Roman" w:cs="Times New Roman"/>
          <w:color w:val="000000"/>
          <w:sz w:val="20"/>
          <w:szCs w:val="20"/>
        </w:rPr>
        <w:t>późn</w:t>
      </w:r>
      <w:proofErr w:type="spellEnd"/>
      <w:r w:rsidR="00E90B4B" w:rsidRPr="00DE028B">
        <w:rPr>
          <w:rFonts w:ascii="Times New Roman" w:hAnsi="Times New Roman" w:cs="Times New Roman"/>
          <w:color w:val="000000"/>
          <w:sz w:val="20"/>
          <w:szCs w:val="20"/>
        </w:rPr>
        <w:t>. zm.</w:t>
      </w:r>
      <w:r w:rsidR="003A0555" w:rsidRPr="00DE028B">
        <w:rPr>
          <w:rFonts w:ascii="Times New Roman" w:hAnsi="Times New Roman" w:cs="Times New Roman"/>
          <w:color w:val="000000"/>
          <w:sz w:val="20"/>
          <w:szCs w:val="20"/>
        </w:rPr>
        <w:t>)</w:t>
      </w:r>
      <w:r w:rsidRPr="00DE028B">
        <w:rPr>
          <w:rFonts w:ascii="Times New Roman" w:hAnsi="Times New Roman" w:cs="Times New Roman"/>
          <w:color w:val="000000"/>
          <w:sz w:val="20"/>
          <w:szCs w:val="20"/>
        </w:rPr>
        <w:t xml:space="preserve">, Strony zawierają umowę zwaną dalej </w:t>
      </w:r>
      <w:r w:rsidRPr="00DE028B">
        <w:rPr>
          <w:rFonts w:ascii="Times New Roman" w:hAnsi="Times New Roman" w:cs="Times New Roman"/>
          <w:b/>
          <w:color w:val="000000"/>
          <w:sz w:val="20"/>
          <w:szCs w:val="20"/>
        </w:rPr>
        <w:t>,,Umow</w:t>
      </w:r>
      <w:r w:rsidR="001E34D6" w:rsidRPr="00DE028B">
        <w:rPr>
          <w:rFonts w:ascii="Times New Roman" w:hAnsi="Times New Roman" w:cs="Times New Roman"/>
          <w:b/>
          <w:color w:val="000000"/>
          <w:sz w:val="20"/>
          <w:szCs w:val="20"/>
        </w:rPr>
        <w:t>ą</w:t>
      </w:r>
      <w:r w:rsidRPr="00DE028B">
        <w:rPr>
          <w:rFonts w:ascii="Times New Roman" w:hAnsi="Times New Roman" w:cs="Times New Roman"/>
          <w:b/>
          <w:color w:val="000000"/>
          <w:sz w:val="20"/>
          <w:szCs w:val="20"/>
        </w:rPr>
        <w:t>’’</w:t>
      </w:r>
      <w:r w:rsidRPr="00DE028B">
        <w:rPr>
          <w:rFonts w:ascii="Times New Roman" w:hAnsi="Times New Roman" w:cs="Times New Roman"/>
          <w:color w:val="000000"/>
          <w:sz w:val="20"/>
          <w:szCs w:val="20"/>
        </w:rPr>
        <w:t xml:space="preserve"> o następującej treści:</w:t>
      </w:r>
    </w:p>
    <w:p w:rsidR="008668BC" w:rsidRPr="00DE028B" w:rsidRDefault="008668BC" w:rsidP="00E224FF">
      <w:pPr>
        <w:jc w:val="both"/>
        <w:rPr>
          <w:rFonts w:ascii="Times New Roman" w:hAnsi="Times New Roman" w:cs="Times New Roman"/>
          <w:b/>
          <w:bCs/>
          <w:color w:val="000000"/>
          <w:sz w:val="20"/>
          <w:szCs w:val="20"/>
        </w:rPr>
      </w:pPr>
    </w:p>
    <w:p w:rsidR="009D1FE3" w:rsidRPr="00DE028B" w:rsidRDefault="009D1FE3" w:rsidP="002405B3">
      <w:pPr>
        <w:jc w:val="center"/>
        <w:rPr>
          <w:rFonts w:ascii="Times New Roman" w:hAnsi="Times New Roman" w:cs="Times New Roman"/>
          <w:b/>
          <w:bCs/>
          <w:color w:val="000000"/>
          <w:sz w:val="20"/>
          <w:szCs w:val="20"/>
        </w:rPr>
      </w:pPr>
      <w:r w:rsidRPr="00DE028B">
        <w:rPr>
          <w:rFonts w:ascii="Times New Roman" w:hAnsi="Times New Roman" w:cs="Times New Roman"/>
          <w:b/>
          <w:bCs/>
          <w:color w:val="000000"/>
          <w:sz w:val="20"/>
          <w:szCs w:val="20"/>
        </w:rPr>
        <w:t>§ 1</w:t>
      </w:r>
      <w:r w:rsidR="001E34D6" w:rsidRPr="00DE028B">
        <w:rPr>
          <w:rFonts w:ascii="Times New Roman" w:hAnsi="Times New Roman" w:cs="Times New Roman"/>
          <w:b/>
          <w:bCs/>
          <w:color w:val="000000"/>
          <w:sz w:val="20"/>
          <w:szCs w:val="20"/>
        </w:rPr>
        <w:t>.</w:t>
      </w:r>
    </w:p>
    <w:p w:rsidR="009D1FE3" w:rsidRPr="002405B3" w:rsidRDefault="009D1FE3" w:rsidP="002405B3">
      <w:pPr>
        <w:jc w:val="center"/>
        <w:rPr>
          <w:rFonts w:ascii="Times New Roman" w:hAnsi="Times New Roman" w:cs="Times New Roman"/>
          <w:color w:val="000000"/>
          <w:sz w:val="20"/>
          <w:szCs w:val="20"/>
        </w:rPr>
      </w:pPr>
      <w:r w:rsidRPr="002405B3">
        <w:rPr>
          <w:rFonts w:ascii="Times New Roman" w:hAnsi="Times New Roman" w:cs="Times New Roman"/>
          <w:b/>
          <w:bCs/>
          <w:color w:val="000000"/>
          <w:sz w:val="20"/>
          <w:szCs w:val="20"/>
        </w:rPr>
        <w:t>Przedmiot umowy</w:t>
      </w:r>
    </w:p>
    <w:p w:rsidR="009B1996" w:rsidRPr="009B1996" w:rsidRDefault="009D1FE3" w:rsidP="009B1996">
      <w:pPr>
        <w:pStyle w:val="Akapitzlist"/>
        <w:numPr>
          <w:ilvl w:val="0"/>
          <w:numId w:val="41"/>
        </w:numPr>
        <w:jc w:val="both"/>
        <w:rPr>
          <w:rFonts w:ascii="Times New Roman" w:hAnsi="Times New Roman" w:cs="Times New Roman"/>
          <w:b/>
          <w:sz w:val="20"/>
          <w:szCs w:val="20"/>
        </w:rPr>
      </w:pPr>
      <w:r w:rsidRPr="002405B3">
        <w:rPr>
          <w:rFonts w:ascii="Times New Roman" w:hAnsi="Times New Roman" w:cs="Times New Roman"/>
          <w:color w:val="000000"/>
          <w:sz w:val="20"/>
          <w:szCs w:val="20"/>
        </w:rPr>
        <w:t xml:space="preserve">Zamawiający zleca, a Wykonawca zobowiązuje się do wykonania </w:t>
      </w:r>
      <w:r w:rsidR="00D36D39" w:rsidRPr="00056E05">
        <w:rPr>
          <w:rFonts w:ascii="Times New Roman" w:hAnsi="Times New Roman" w:cs="Times New Roman"/>
          <w:b/>
          <w:color w:val="000000"/>
          <w:sz w:val="20"/>
          <w:szCs w:val="20"/>
        </w:rPr>
        <w:t>p</w:t>
      </w:r>
      <w:r w:rsidR="00387648" w:rsidRPr="00E224FF">
        <w:rPr>
          <w:rFonts w:ascii="Times New Roman" w:hAnsi="Times New Roman" w:cs="Times New Roman"/>
          <w:b/>
          <w:color w:val="000000"/>
          <w:sz w:val="20"/>
          <w:szCs w:val="20"/>
        </w:rPr>
        <w:t>rzedmiotu Umowy</w:t>
      </w:r>
      <w:r w:rsidR="00D36D39" w:rsidRPr="00E224FF">
        <w:rPr>
          <w:rFonts w:ascii="Times New Roman" w:hAnsi="Times New Roman" w:cs="Times New Roman"/>
          <w:b/>
          <w:color w:val="000000"/>
          <w:sz w:val="20"/>
          <w:szCs w:val="20"/>
        </w:rPr>
        <w:t xml:space="preserve"> </w:t>
      </w:r>
      <w:r w:rsidRPr="00E224FF">
        <w:rPr>
          <w:rFonts w:ascii="Times New Roman" w:hAnsi="Times New Roman" w:cs="Times New Roman"/>
          <w:color w:val="000000"/>
          <w:sz w:val="20"/>
          <w:szCs w:val="20"/>
        </w:rPr>
        <w:t xml:space="preserve"> pod nazwą </w:t>
      </w:r>
      <w:r w:rsidR="009B1996" w:rsidRPr="009B1996">
        <w:rPr>
          <w:rFonts w:ascii="Times New Roman" w:hAnsi="Times New Roman" w:cs="Times New Roman"/>
          <w:b/>
          <w:sz w:val="20"/>
          <w:szCs w:val="20"/>
        </w:rPr>
        <w:t>Prace remontowe instalacji odgromowej oraz dachu w Budynku Szkoły przy ul. Kostrzyńskiej 23 (budynek</w:t>
      </w:r>
    </w:p>
    <w:p w:rsidR="009D1FE3" w:rsidRPr="00E224FF" w:rsidRDefault="009B1996" w:rsidP="009B1996">
      <w:pPr>
        <w:pStyle w:val="Akapitzlist"/>
        <w:numPr>
          <w:ilvl w:val="0"/>
          <w:numId w:val="41"/>
        </w:numPr>
        <w:spacing w:line="240" w:lineRule="auto"/>
        <w:jc w:val="both"/>
        <w:rPr>
          <w:rFonts w:ascii="Times New Roman" w:hAnsi="Times New Roman" w:cs="Times New Roman"/>
          <w:i/>
          <w:sz w:val="20"/>
          <w:szCs w:val="20"/>
        </w:rPr>
      </w:pPr>
      <w:r w:rsidRPr="009B1996">
        <w:rPr>
          <w:rFonts w:ascii="Times New Roman" w:hAnsi="Times New Roman" w:cs="Times New Roman"/>
          <w:b/>
          <w:sz w:val="20"/>
          <w:szCs w:val="20"/>
        </w:rPr>
        <w:t>główny z salą gimnastyczną i kotłownią</w:t>
      </w:r>
      <w:r w:rsidR="00122044" w:rsidRPr="00122044">
        <w:rPr>
          <w:rFonts w:ascii="Times New Roman" w:hAnsi="Times New Roman" w:cs="Times New Roman"/>
          <w:b/>
          <w:sz w:val="20"/>
          <w:szCs w:val="20"/>
        </w:rPr>
        <w:t xml:space="preserve"> (znak sprawy: ZP.</w:t>
      </w:r>
      <w:r w:rsidR="00536BEF">
        <w:rPr>
          <w:rFonts w:ascii="Times New Roman" w:hAnsi="Times New Roman" w:cs="Times New Roman"/>
          <w:b/>
          <w:sz w:val="20"/>
          <w:szCs w:val="20"/>
        </w:rPr>
        <w:t>0</w:t>
      </w:r>
      <w:r>
        <w:rPr>
          <w:rFonts w:ascii="Times New Roman" w:hAnsi="Times New Roman" w:cs="Times New Roman"/>
          <w:b/>
          <w:sz w:val="20"/>
          <w:szCs w:val="20"/>
        </w:rPr>
        <w:t>2</w:t>
      </w:r>
      <w:r w:rsidR="00122044" w:rsidRPr="00122044">
        <w:rPr>
          <w:rFonts w:ascii="Times New Roman" w:hAnsi="Times New Roman" w:cs="Times New Roman"/>
          <w:b/>
          <w:sz w:val="20"/>
          <w:szCs w:val="20"/>
        </w:rPr>
        <w:t>.20</w:t>
      </w:r>
      <w:r w:rsidR="00B51EFD">
        <w:rPr>
          <w:rFonts w:ascii="Times New Roman" w:hAnsi="Times New Roman" w:cs="Times New Roman"/>
          <w:b/>
          <w:sz w:val="20"/>
          <w:szCs w:val="20"/>
        </w:rPr>
        <w:t>20</w:t>
      </w:r>
      <w:r w:rsidR="00122044" w:rsidRPr="00122044">
        <w:rPr>
          <w:rFonts w:ascii="Times New Roman" w:hAnsi="Times New Roman" w:cs="Times New Roman"/>
          <w:b/>
          <w:sz w:val="20"/>
          <w:szCs w:val="20"/>
        </w:rPr>
        <w:t>)</w:t>
      </w:r>
      <w:r w:rsidR="00122044" w:rsidRPr="00122044" w:rsidDel="00122044">
        <w:rPr>
          <w:rFonts w:ascii="Times New Roman" w:hAnsi="Times New Roman" w:cs="Times New Roman"/>
          <w:b/>
          <w:sz w:val="20"/>
          <w:szCs w:val="20"/>
        </w:rPr>
        <w:t xml:space="preserve"> </w:t>
      </w:r>
      <w:r w:rsidR="00D36D39" w:rsidRPr="00DE028B">
        <w:rPr>
          <w:rFonts w:ascii="Times New Roman" w:hAnsi="Times New Roman" w:cs="Times New Roman"/>
          <w:sz w:val="20"/>
          <w:szCs w:val="20"/>
        </w:rPr>
        <w:t xml:space="preserve">(zwanego dalej </w:t>
      </w:r>
      <w:r w:rsidR="00D36D39" w:rsidRPr="00DE028B">
        <w:rPr>
          <w:rFonts w:ascii="Times New Roman" w:hAnsi="Times New Roman" w:cs="Times New Roman"/>
          <w:b/>
          <w:sz w:val="20"/>
          <w:szCs w:val="20"/>
        </w:rPr>
        <w:t>,,Przedmiotem umowy’’</w:t>
      </w:r>
      <w:r w:rsidR="00D36D39" w:rsidRPr="00DE028B">
        <w:rPr>
          <w:rFonts w:ascii="Times New Roman" w:hAnsi="Times New Roman" w:cs="Times New Roman"/>
          <w:sz w:val="20"/>
          <w:szCs w:val="20"/>
        </w:rPr>
        <w:t xml:space="preserve"> lub ,,</w:t>
      </w:r>
      <w:r w:rsidR="00D36D39" w:rsidRPr="00DE028B">
        <w:rPr>
          <w:rFonts w:ascii="Times New Roman" w:hAnsi="Times New Roman" w:cs="Times New Roman"/>
          <w:b/>
          <w:sz w:val="20"/>
          <w:szCs w:val="20"/>
        </w:rPr>
        <w:t>Przedmiotem zamówienia’’</w:t>
      </w:r>
      <w:r w:rsidR="00D36D39" w:rsidRPr="00DE028B">
        <w:rPr>
          <w:rFonts w:ascii="Times New Roman" w:hAnsi="Times New Roman" w:cs="Times New Roman"/>
          <w:sz w:val="20"/>
          <w:szCs w:val="20"/>
        </w:rPr>
        <w:t>)</w:t>
      </w:r>
      <w:r w:rsidR="000F2885" w:rsidRPr="002405B3">
        <w:rPr>
          <w:rFonts w:ascii="Times New Roman" w:hAnsi="Times New Roman" w:cs="Times New Roman"/>
          <w:sz w:val="20"/>
          <w:szCs w:val="20"/>
        </w:rPr>
        <w:t xml:space="preserve">, którego zakres został </w:t>
      </w:r>
      <w:r w:rsidR="00D36D39" w:rsidRPr="002405B3">
        <w:rPr>
          <w:rFonts w:ascii="Times New Roman" w:hAnsi="Times New Roman" w:cs="Times New Roman"/>
          <w:sz w:val="20"/>
          <w:szCs w:val="20"/>
        </w:rPr>
        <w:t xml:space="preserve"> </w:t>
      </w:r>
      <w:r w:rsidR="00971E5A" w:rsidRPr="002405B3">
        <w:rPr>
          <w:rFonts w:ascii="Times New Roman" w:hAnsi="Times New Roman" w:cs="Times New Roman"/>
          <w:sz w:val="20"/>
          <w:szCs w:val="20"/>
        </w:rPr>
        <w:t xml:space="preserve">szczegółowo </w:t>
      </w:r>
      <w:r w:rsidR="000F2885" w:rsidRPr="002405B3">
        <w:rPr>
          <w:rFonts w:ascii="Times New Roman" w:hAnsi="Times New Roman" w:cs="Times New Roman"/>
          <w:sz w:val="20"/>
          <w:szCs w:val="20"/>
        </w:rPr>
        <w:t>określony</w:t>
      </w:r>
      <w:r w:rsidR="00971E5A" w:rsidRPr="002405B3">
        <w:rPr>
          <w:rFonts w:ascii="Times New Roman" w:hAnsi="Times New Roman" w:cs="Times New Roman"/>
          <w:sz w:val="20"/>
          <w:szCs w:val="20"/>
        </w:rPr>
        <w:t xml:space="preserve"> </w:t>
      </w:r>
      <w:r w:rsidR="00D836EC" w:rsidRPr="002405B3">
        <w:rPr>
          <w:rFonts w:ascii="Times New Roman" w:hAnsi="Times New Roman" w:cs="Times New Roman"/>
          <w:sz w:val="20"/>
          <w:szCs w:val="20"/>
        </w:rPr>
        <w:t xml:space="preserve">w </w:t>
      </w:r>
      <w:r w:rsidR="000F2885" w:rsidRPr="00056E05">
        <w:rPr>
          <w:rFonts w:ascii="Times New Roman" w:hAnsi="Times New Roman" w:cs="Times New Roman"/>
          <w:sz w:val="20"/>
          <w:szCs w:val="20"/>
        </w:rPr>
        <w:t>U</w:t>
      </w:r>
      <w:r w:rsidR="00D836EC" w:rsidRPr="00E224FF">
        <w:rPr>
          <w:rFonts w:ascii="Times New Roman" w:hAnsi="Times New Roman" w:cs="Times New Roman"/>
          <w:sz w:val="20"/>
          <w:szCs w:val="20"/>
        </w:rPr>
        <w:t>mowie oraz dokumentach powołanych w treści</w:t>
      </w:r>
      <w:r w:rsidR="000F2885" w:rsidRPr="00E224FF">
        <w:rPr>
          <w:rFonts w:ascii="Times New Roman" w:hAnsi="Times New Roman" w:cs="Times New Roman"/>
          <w:sz w:val="20"/>
          <w:szCs w:val="20"/>
        </w:rPr>
        <w:t xml:space="preserve"> Umowy</w:t>
      </w:r>
      <w:r w:rsidR="00971E5A" w:rsidRPr="00E224FF">
        <w:rPr>
          <w:rFonts w:ascii="Times New Roman" w:hAnsi="Times New Roman" w:cs="Times New Roman"/>
          <w:sz w:val="20"/>
          <w:szCs w:val="20"/>
        </w:rPr>
        <w:t>.</w:t>
      </w:r>
      <w:r w:rsidR="00D36D39" w:rsidRPr="00E224FF">
        <w:rPr>
          <w:rFonts w:ascii="Times New Roman" w:hAnsi="Times New Roman" w:cs="Times New Roman"/>
          <w:b/>
          <w:sz w:val="20"/>
          <w:szCs w:val="20"/>
        </w:rPr>
        <w:t xml:space="preserve">  </w:t>
      </w:r>
    </w:p>
    <w:p w:rsidR="004169D7" w:rsidRPr="00E224FF" w:rsidRDefault="008668BC" w:rsidP="00E224FF">
      <w:pPr>
        <w:pStyle w:val="Akapitzlist"/>
        <w:numPr>
          <w:ilvl w:val="0"/>
          <w:numId w:val="41"/>
        </w:numPr>
        <w:spacing w:line="240" w:lineRule="auto"/>
        <w:jc w:val="both"/>
        <w:rPr>
          <w:rFonts w:ascii="Times New Roman" w:hAnsi="Times New Roman" w:cs="Times New Roman"/>
          <w:sz w:val="20"/>
          <w:szCs w:val="20"/>
        </w:rPr>
      </w:pPr>
      <w:r w:rsidRPr="00E224FF">
        <w:rPr>
          <w:rFonts w:ascii="Times New Roman" w:hAnsi="Times New Roman" w:cs="Times New Roman"/>
          <w:b/>
          <w:sz w:val="20"/>
          <w:szCs w:val="20"/>
        </w:rPr>
        <w:t>Szczegółowy O</w:t>
      </w:r>
      <w:r w:rsidR="004169D7" w:rsidRPr="00E224FF">
        <w:rPr>
          <w:rFonts w:ascii="Times New Roman" w:hAnsi="Times New Roman" w:cs="Times New Roman"/>
          <w:b/>
          <w:sz w:val="20"/>
          <w:szCs w:val="20"/>
        </w:rPr>
        <w:t xml:space="preserve">pis Przedmiotu </w:t>
      </w:r>
      <w:r w:rsidR="00122044">
        <w:rPr>
          <w:rFonts w:ascii="Times New Roman" w:hAnsi="Times New Roman" w:cs="Times New Roman"/>
          <w:b/>
          <w:sz w:val="20"/>
          <w:szCs w:val="20"/>
        </w:rPr>
        <w:t>Z</w:t>
      </w:r>
      <w:r w:rsidR="004169D7" w:rsidRPr="00E224FF">
        <w:rPr>
          <w:rFonts w:ascii="Times New Roman" w:hAnsi="Times New Roman" w:cs="Times New Roman"/>
          <w:b/>
          <w:sz w:val="20"/>
          <w:szCs w:val="20"/>
        </w:rPr>
        <w:t>amówienia</w:t>
      </w:r>
      <w:r w:rsidRPr="00E224FF">
        <w:rPr>
          <w:rFonts w:ascii="Times New Roman" w:hAnsi="Times New Roman" w:cs="Times New Roman"/>
          <w:b/>
          <w:sz w:val="20"/>
          <w:szCs w:val="20"/>
        </w:rPr>
        <w:t xml:space="preserve"> (zwany dalej także </w:t>
      </w:r>
      <w:proofErr w:type="spellStart"/>
      <w:r w:rsidRPr="00E224FF">
        <w:rPr>
          <w:rFonts w:ascii="Times New Roman" w:hAnsi="Times New Roman" w:cs="Times New Roman"/>
          <w:b/>
          <w:sz w:val="20"/>
          <w:szCs w:val="20"/>
        </w:rPr>
        <w:t>OPZ</w:t>
      </w:r>
      <w:proofErr w:type="spellEnd"/>
      <w:r w:rsidRPr="00E224FF">
        <w:rPr>
          <w:rFonts w:ascii="Times New Roman" w:hAnsi="Times New Roman" w:cs="Times New Roman"/>
          <w:b/>
          <w:sz w:val="20"/>
          <w:szCs w:val="20"/>
        </w:rPr>
        <w:t>)</w:t>
      </w:r>
      <w:r w:rsidR="004169D7" w:rsidRPr="00E224FF">
        <w:rPr>
          <w:rFonts w:ascii="Times New Roman" w:hAnsi="Times New Roman" w:cs="Times New Roman"/>
          <w:b/>
          <w:sz w:val="20"/>
          <w:szCs w:val="20"/>
        </w:rPr>
        <w:t xml:space="preserve"> został określony w dokumentacji technicznej (zwanej także dokumentacją projektową) stanowiącej załączniki do Umowy tj.:</w:t>
      </w:r>
    </w:p>
    <w:p w:rsidR="009B1996" w:rsidRDefault="00122044" w:rsidP="009B1996">
      <w:pPr>
        <w:pStyle w:val="ust"/>
        <w:numPr>
          <w:ilvl w:val="0"/>
          <w:numId w:val="67"/>
        </w:numPr>
        <w:spacing w:before="0" w:after="0"/>
        <w:rPr>
          <w:i/>
          <w:sz w:val="20"/>
        </w:rPr>
      </w:pPr>
      <w:r>
        <w:rPr>
          <w:i/>
          <w:sz w:val="20"/>
        </w:rPr>
        <w:t>Kosztorys ofertowy do postępowania ZP.</w:t>
      </w:r>
      <w:r w:rsidR="00536BEF">
        <w:rPr>
          <w:i/>
          <w:sz w:val="20"/>
        </w:rPr>
        <w:t>0</w:t>
      </w:r>
      <w:r w:rsidR="009B1996">
        <w:rPr>
          <w:i/>
          <w:sz w:val="20"/>
        </w:rPr>
        <w:t>2</w:t>
      </w:r>
      <w:r>
        <w:rPr>
          <w:i/>
          <w:sz w:val="20"/>
        </w:rPr>
        <w:t>.20</w:t>
      </w:r>
      <w:r w:rsidR="00B51EFD">
        <w:rPr>
          <w:i/>
          <w:sz w:val="20"/>
        </w:rPr>
        <w:t>20</w:t>
      </w:r>
    </w:p>
    <w:p w:rsidR="009B1996" w:rsidRPr="009B1996" w:rsidRDefault="009B1996" w:rsidP="009B1996">
      <w:pPr>
        <w:pStyle w:val="ust"/>
        <w:numPr>
          <w:ilvl w:val="0"/>
          <w:numId w:val="67"/>
        </w:numPr>
        <w:spacing w:before="0" w:after="0"/>
        <w:rPr>
          <w:i/>
          <w:sz w:val="20"/>
        </w:rPr>
      </w:pPr>
      <w:r w:rsidRPr="009B1996">
        <w:rPr>
          <w:i/>
          <w:sz w:val="20"/>
        </w:rPr>
        <w:lastRenderedPageBreak/>
        <w:t xml:space="preserve">Projekt wykonania robót </w:t>
      </w:r>
    </w:p>
    <w:p w:rsidR="009D1FE3" w:rsidRPr="00E224FF" w:rsidRDefault="009D1FE3" w:rsidP="009B1996">
      <w:pPr>
        <w:pStyle w:val="Akapitzlist"/>
        <w:numPr>
          <w:ilvl w:val="0"/>
          <w:numId w:val="41"/>
        </w:numPr>
        <w:spacing w:after="0" w:line="240" w:lineRule="auto"/>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P</w:t>
      </w:r>
      <w:r w:rsidR="0026459D" w:rsidRPr="00E224FF">
        <w:rPr>
          <w:rFonts w:ascii="Times New Roman" w:hAnsi="Times New Roman" w:cs="Times New Roman"/>
          <w:color w:val="000000"/>
          <w:sz w:val="20"/>
          <w:szCs w:val="20"/>
        </w:rPr>
        <w:t>ozostałe dokumenty zawierające O</w:t>
      </w:r>
      <w:r w:rsidRPr="00E224FF">
        <w:rPr>
          <w:rFonts w:ascii="Times New Roman" w:hAnsi="Times New Roman" w:cs="Times New Roman"/>
          <w:color w:val="000000"/>
          <w:sz w:val="20"/>
          <w:szCs w:val="20"/>
        </w:rPr>
        <w:t xml:space="preserve">pis </w:t>
      </w:r>
      <w:r w:rsidR="00971E5A" w:rsidRPr="00E224FF">
        <w:rPr>
          <w:rFonts w:ascii="Times New Roman" w:hAnsi="Times New Roman" w:cs="Times New Roman"/>
          <w:color w:val="000000"/>
          <w:sz w:val="20"/>
          <w:szCs w:val="20"/>
        </w:rPr>
        <w:t>P</w:t>
      </w:r>
      <w:r w:rsidRPr="00E224FF">
        <w:rPr>
          <w:rFonts w:ascii="Times New Roman" w:hAnsi="Times New Roman" w:cs="Times New Roman"/>
          <w:color w:val="000000"/>
          <w:sz w:val="20"/>
          <w:szCs w:val="20"/>
        </w:rPr>
        <w:t>rzedmiotu zamówienia</w:t>
      </w:r>
      <w:r w:rsidR="00847DFA" w:rsidRPr="00E224FF">
        <w:rPr>
          <w:rFonts w:ascii="Times New Roman" w:hAnsi="Times New Roman" w:cs="Times New Roman"/>
          <w:color w:val="000000"/>
          <w:sz w:val="20"/>
          <w:szCs w:val="20"/>
        </w:rPr>
        <w:t>, stanowiące integralną część Umowy</w:t>
      </w:r>
      <w:r w:rsidRPr="00E224FF">
        <w:rPr>
          <w:rFonts w:ascii="Times New Roman" w:hAnsi="Times New Roman" w:cs="Times New Roman"/>
          <w:color w:val="000000"/>
          <w:sz w:val="20"/>
          <w:szCs w:val="20"/>
        </w:rPr>
        <w:t>:</w:t>
      </w:r>
    </w:p>
    <w:p w:rsidR="00191015" w:rsidRPr="00E224FF" w:rsidRDefault="00191015" w:rsidP="00E224FF">
      <w:pPr>
        <w:pStyle w:val="Akapitzlist"/>
        <w:numPr>
          <w:ilvl w:val="0"/>
          <w:numId w:val="61"/>
        </w:numPr>
        <w:tabs>
          <w:tab w:val="left" w:pos="709"/>
        </w:tabs>
        <w:spacing w:after="0" w:line="240" w:lineRule="auto"/>
        <w:ind w:left="284" w:firstLine="0"/>
        <w:jc w:val="both"/>
        <w:rPr>
          <w:rFonts w:ascii="Times New Roman" w:hAnsi="Times New Roman" w:cs="Times New Roman"/>
          <w:sz w:val="20"/>
          <w:szCs w:val="20"/>
        </w:rPr>
      </w:pPr>
      <w:r w:rsidRPr="00E224FF">
        <w:rPr>
          <w:rFonts w:ascii="Times New Roman" w:eastAsia="Times New Roman" w:hAnsi="Times New Roman" w:cs="Times New Roman"/>
          <w:sz w:val="20"/>
          <w:szCs w:val="20"/>
          <w:lang w:eastAsia="pl-PL"/>
        </w:rPr>
        <w:t>Specyfikacja</w:t>
      </w:r>
      <w:r w:rsidRPr="00E224FF">
        <w:rPr>
          <w:rFonts w:ascii="Times New Roman" w:hAnsi="Times New Roman" w:cs="Times New Roman"/>
          <w:sz w:val="20"/>
          <w:szCs w:val="20"/>
        </w:rPr>
        <w:t xml:space="preserve"> Istotnych Warunków Zamówienia do postępowania przetargowego dalej zwana także ,,</w:t>
      </w:r>
      <w:proofErr w:type="spellStart"/>
      <w:r w:rsidRPr="00E224FF">
        <w:rPr>
          <w:rFonts w:ascii="Times New Roman" w:hAnsi="Times New Roman" w:cs="Times New Roman"/>
          <w:sz w:val="20"/>
          <w:szCs w:val="20"/>
        </w:rPr>
        <w:t>SIWZ</w:t>
      </w:r>
      <w:proofErr w:type="spellEnd"/>
      <w:r w:rsidRPr="00E224FF">
        <w:rPr>
          <w:rFonts w:ascii="Times New Roman" w:hAnsi="Times New Roman" w:cs="Times New Roman"/>
          <w:sz w:val="20"/>
          <w:szCs w:val="20"/>
        </w:rPr>
        <w:t>’’;</w:t>
      </w:r>
    </w:p>
    <w:p w:rsidR="00191015" w:rsidRPr="00E224FF" w:rsidRDefault="00191015" w:rsidP="00E224FF">
      <w:pPr>
        <w:pStyle w:val="Akapitzlist"/>
        <w:numPr>
          <w:ilvl w:val="0"/>
          <w:numId w:val="61"/>
        </w:numPr>
        <w:tabs>
          <w:tab w:val="left" w:pos="709"/>
        </w:tabs>
        <w:spacing w:after="0" w:line="240" w:lineRule="auto"/>
        <w:ind w:left="284" w:firstLine="0"/>
        <w:jc w:val="both"/>
        <w:rPr>
          <w:rFonts w:ascii="Times New Roman" w:hAnsi="Times New Roman" w:cs="Times New Roman"/>
          <w:sz w:val="20"/>
          <w:szCs w:val="20"/>
        </w:rPr>
      </w:pPr>
      <w:r w:rsidRPr="00E224FF">
        <w:rPr>
          <w:rFonts w:ascii="Times New Roman" w:hAnsi="Times New Roman" w:cs="Times New Roman"/>
          <w:sz w:val="20"/>
          <w:szCs w:val="20"/>
        </w:rPr>
        <w:t>Wyjaśnienia udzielane przez Zamawiającego na etapie prowadzenia postępowania przetargowego;</w:t>
      </w:r>
    </w:p>
    <w:p w:rsidR="00191015" w:rsidRPr="00E224FF" w:rsidRDefault="00191015" w:rsidP="00E224FF">
      <w:pPr>
        <w:pStyle w:val="Akapitzlist"/>
        <w:numPr>
          <w:ilvl w:val="0"/>
          <w:numId w:val="61"/>
        </w:numPr>
        <w:tabs>
          <w:tab w:val="left" w:pos="709"/>
        </w:tabs>
        <w:spacing w:after="0" w:line="240" w:lineRule="auto"/>
        <w:ind w:left="284" w:firstLine="0"/>
        <w:jc w:val="both"/>
        <w:rPr>
          <w:rFonts w:ascii="Times New Roman" w:hAnsi="Times New Roman" w:cs="Times New Roman"/>
          <w:sz w:val="20"/>
          <w:szCs w:val="20"/>
        </w:rPr>
      </w:pPr>
      <w:r w:rsidRPr="00E224FF">
        <w:rPr>
          <w:rFonts w:ascii="Times New Roman" w:hAnsi="Times New Roman" w:cs="Times New Roman"/>
          <w:sz w:val="20"/>
          <w:szCs w:val="20"/>
        </w:rPr>
        <w:t>Harmonogram rzeczowo finansowy - ustalony na zasadach wskazanych w Umowie.</w:t>
      </w:r>
    </w:p>
    <w:p w:rsidR="0026459D" w:rsidRPr="00E224FF" w:rsidRDefault="004B3F0C" w:rsidP="00E224FF">
      <w:pPr>
        <w:pStyle w:val="Akapitzlist"/>
        <w:numPr>
          <w:ilvl w:val="0"/>
          <w:numId w:val="41"/>
        </w:numPr>
        <w:tabs>
          <w:tab w:val="left" w:pos="709"/>
        </w:tabs>
        <w:spacing w:line="240" w:lineRule="auto"/>
        <w:jc w:val="both"/>
        <w:rPr>
          <w:rFonts w:ascii="Times New Roman" w:hAnsi="Times New Roman" w:cs="Times New Roman"/>
          <w:sz w:val="20"/>
          <w:szCs w:val="20"/>
          <w:lang w:eastAsia="pl-PL"/>
        </w:rPr>
      </w:pPr>
      <w:r w:rsidRPr="00E224FF">
        <w:rPr>
          <w:rFonts w:ascii="Times New Roman" w:hAnsi="Times New Roman" w:cs="Times New Roman"/>
          <w:sz w:val="20"/>
          <w:szCs w:val="20"/>
          <w:lang w:eastAsia="pl-PL"/>
        </w:rPr>
        <w:t>P</w:t>
      </w:r>
      <w:r w:rsidR="00684B07" w:rsidRPr="00E224FF">
        <w:rPr>
          <w:rFonts w:ascii="Times New Roman" w:hAnsi="Times New Roman" w:cs="Times New Roman"/>
          <w:sz w:val="20"/>
          <w:szCs w:val="20"/>
          <w:lang w:eastAsia="pl-PL"/>
        </w:rPr>
        <w:t>rzedmiar robót ma charakter wyłącznie pomocniczy przy sporządzeniu oferty z uwagi na to, że wynagrodzenie Wykonawcy jest wynagrodzeniem ryczałtowym. Wykonawca zobowiązany będzie w ramach zaoferowanej ceny do wykonania wszelkich robót wynikających z załączonej i przekazanej Wykonawcy dokumentacji technicznej</w:t>
      </w:r>
      <w:r w:rsidR="00B251B5" w:rsidRPr="00E224FF">
        <w:rPr>
          <w:rFonts w:ascii="Times New Roman" w:hAnsi="Times New Roman" w:cs="Times New Roman"/>
          <w:sz w:val="20"/>
          <w:szCs w:val="20"/>
          <w:lang w:eastAsia="pl-PL"/>
        </w:rPr>
        <w:t>,</w:t>
      </w:r>
      <w:r w:rsidR="00684B07" w:rsidRPr="00E224FF">
        <w:rPr>
          <w:rFonts w:ascii="Times New Roman" w:hAnsi="Times New Roman" w:cs="Times New Roman"/>
          <w:sz w:val="20"/>
          <w:szCs w:val="20"/>
          <w:lang w:eastAsia="pl-PL"/>
        </w:rPr>
        <w:t xml:space="preserve"> z </w:t>
      </w:r>
      <w:r w:rsidR="0026459D" w:rsidRPr="00E224FF">
        <w:rPr>
          <w:rFonts w:ascii="Times New Roman" w:hAnsi="Times New Roman" w:cs="Times New Roman"/>
          <w:sz w:val="20"/>
          <w:szCs w:val="20"/>
          <w:lang w:eastAsia="pl-PL"/>
        </w:rPr>
        <w:t xml:space="preserve">własnych </w:t>
      </w:r>
      <w:r w:rsidR="00684B07" w:rsidRPr="00E224FF">
        <w:rPr>
          <w:rFonts w:ascii="Times New Roman" w:hAnsi="Times New Roman" w:cs="Times New Roman"/>
          <w:sz w:val="20"/>
          <w:szCs w:val="20"/>
          <w:lang w:eastAsia="pl-PL"/>
        </w:rPr>
        <w:t xml:space="preserve">materiałów i </w:t>
      </w:r>
      <w:r w:rsidR="0026459D" w:rsidRPr="00E224FF">
        <w:rPr>
          <w:rFonts w:ascii="Times New Roman" w:hAnsi="Times New Roman" w:cs="Times New Roman"/>
          <w:sz w:val="20"/>
          <w:szCs w:val="20"/>
          <w:lang w:eastAsia="pl-PL"/>
        </w:rPr>
        <w:t xml:space="preserve">przy użyciu </w:t>
      </w:r>
      <w:r w:rsidR="00684B07" w:rsidRPr="00E224FF">
        <w:rPr>
          <w:rFonts w:ascii="Times New Roman" w:hAnsi="Times New Roman" w:cs="Times New Roman"/>
          <w:sz w:val="20"/>
          <w:szCs w:val="20"/>
          <w:lang w:eastAsia="pl-PL"/>
        </w:rPr>
        <w:t>urządzeń własnych.</w:t>
      </w:r>
    </w:p>
    <w:p w:rsidR="00E17D5C" w:rsidRPr="00E224FF" w:rsidRDefault="00E17D5C" w:rsidP="00E224FF">
      <w:pPr>
        <w:pStyle w:val="Akapitzlist"/>
        <w:numPr>
          <w:ilvl w:val="0"/>
          <w:numId w:val="41"/>
        </w:numPr>
        <w:tabs>
          <w:tab w:val="left" w:pos="709"/>
        </w:tabs>
        <w:spacing w:line="240" w:lineRule="auto"/>
        <w:jc w:val="both"/>
        <w:rPr>
          <w:rFonts w:ascii="Times New Roman" w:hAnsi="Times New Roman" w:cs="Times New Roman"/>
          <w:sz w:val="20"/>
          <w:szCs w:val="20"/>
          <w:lang w:eastAsia="pl-PL"/>
        </w:rPr>
      </w:pPr>
      <w:r w:rsidRPr="00E224FF">
        <w:rPr>
          <w:rFonts w:ascii="Times New Roman" w:hAnsi="Times New Roman" w:cs="Times New Roman"/>
          <w:sz w:val="20"/>
          <w:szCs w:val="20"/>
          <w:lang w:eastAsia="pl-PL"/>
        </w:rPr>
        <w:t xml:space="preserve">Zakres rzeczowy Przedmiotu zamówienia obejmuje w szczególności wykonanie zakresu robót wynikającego z projektu budowlanego, uzupełnienia do projektu budowlanego, ewentualnych wyjaśnień wynikłych w postępowaniu przetargowym wyboru Wykonawcy, uzgodnień projektowych i wykonawczych oraz specyfikacjach  technicznych wykonania i odbioru robót. </w:t>
      </w:r>
    </w:p>
    <w:p w:rsidR="009D1FE3" w:rsidRPr="00E224FF" w:rsidRDefault="00847DFA" w:rsidP="00E224FF">
      <w:pPr>
        <w:pStyle w:val="Akapitzlist"/>
        <w:numPr>
          <w:ilvl w:val="0"/>
          <w:numId w:val="41"/>
        </w:numPr>
        <w:tabs>
          <w:tab w:val="left" w:pos="709"/>
        </w:tabs>
        <w:spacing w:line="240" w:lineRule="auto"/>
        <w:jc w:val="both"/>
        <w:rPr>
          <w:rFonts w:ascii="Times New Roman" w:hAnsi="Times New Roman" w:cs="Times New Roman"/>
          <w:bCs/>
          <w:sz w:val="20"/>
          <w:szCs w:val="20"/>
        </w:rPr>
      </w:pPr>
      <w:proofErr w:type="spellStart"/>
      <w:r w:rsidRPr="00E224FF">
        <w:rPr>
          <w:rFonts w:ascii="Times New Roman" w:hAnsi="Times New Roman" w:cs="Times New Roman"/>
          <w:sz w:val="20"/>
          <w:szCs w:val="20"/>
          <w:lang w:eastAsia="pl-PL"/>
        </w:rPr>
        <w:t>SIWZ</w:t>
      </w:r>
      <w:proofErr w:type="spellEnd"/>
      <w:r w:rsidRPr="00E224FF">
        <w:rPr>
          <w:rFonts w:ascii="Times New Roman" w:hAnsi="Times New Roman" w:cs="Times New Roman"/>
          <w:sz w:val="20"/>
          <w:szCs w:val="20"/>
          <w:lang w:eastAsia="pl-PL"/>
        </w:rPr>
        <w:t xml:space="preserve"> oraz</w:t>
      </w:r>
      <w:r w:rsidRPr="00E224FF">
        <w:rPr>
          <w:rFonts w:ascii="Times New Roman" w:hAnsi="Times New Roman" w:cs="Times New Roman"/>
          <w:bCs/>
          <w:sz w:val="20"/>
          <w:szCs w:val="20"/>
        </w:rPr>
        <w:t xml:space="preserve"> Oferta Wykonawcy są integralnymi częściami Umowy, z zastrzeżeniem, iż pierwszeństwo przed tymi dokumentami ma Umowa. Strony zgodnie postanawiają, iż </w:t>
      </w:r>
      <w:proofErr w:type="spellStart"/>
      <w:r w:rsidRPr="00E224FF">
        <w:rPr>
          <w:rFonts w:ascii="Times New Roman" w:hAnsi="Times New Roman" w:cs="Times New Roman"/>
          <w:bCs/>
          <w:sz w:val="20"/>
          <w:szCs w:val="20"/>
        </w:rPr>
        <w:t>SIWZ</w:t>
      </w:r>
      <w:proofErr w:type="spellEnd"/>
      <w:r w:rsidRPr="00E224FF">
        <w:rPr>
          <w:rFonts w:ascii="Times New Roman" w:hAnsi="Times New Roman" w:cs="Times New Roman"/>
          <w:bCs/>
          <w:sz w:val="20"/>
          <w:szCs w:val="20"/>
        </w:rPr>
        <w:t xml:space="preserve">, </w:t>
      </w:r>
      <w:r w:rsidR="00C92A4C" w:rsidRPr="00E224FF">
        <w:rPr>
          <w:rFonts w:ascii="Times New Roman" w:hAnsi="Times New Roman" w:cs="Times New Roman"/>
          <w:bCs/>
          <w:sz w:val="20"/>
          <w:szCs w:val="20"/>
        </w:rPr>
        <w:t xml:space="preserve">Oferta Wykonawcy,  </w:t>
      </w:r>
      <w:r w:rsidRPr="00E224FF">
        <w:rPr>
          <w:rFonts w:ascii="Times New Roman" w:hAnsi="Times New Roman" w:cs="Times New Roman"/>
          <w:bCs/>
          <w:sz w:val="20"/>
          <w:szCs w:val="20"/>
        </w:rPr>
        <w:t>Kosztorys ofertowy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r w:rsidR="0026459D" w:rsidRPr="00E224FF">
        <w:rPr>
          <w:rFonts w:ascii="Times New Roman" w:hAnsi="Times New Roman" w:cs="Times New Roman"/>
          <w:bCs/>
          <w:sz w:val="20"/>
          <w:szCs w:val="20"/>
        </w:rPr>
        <w:t xml:space="preserve"> </w:t>
      </w:r>
      <w:r w:rsidR="009D1FE3" w:rsidRPr="00E224FF">
        <w:rPr>
          <w:rFonts w:ascii="Times New Roman" w:hAnsi="Times New Roman" w:cs="Times New Roman"/>
          <w:bCs/>
          <w:sz w:val="20"/>
          <w:szCs w:val="20"/>
        </w:rPr>
        <w:t>W przypadku ewentualnych rozbieżności w opisie mater</w:t>
      </w:r>
      <w:r w:rsidR="00C92A4C" w:rsidRPr="00E224FF">
        <w:rPr>
          <w:rFonts w:ascii="Times New Roman" w:hAnsi="Times New Roman" w:cs="Times New Roman"/>
          <w:bCs/>
          <w:sz w:val="20"/>
          <w:szCs w:val="20"/>
        </w:rPr>
        <w:t>iałów wskazanych w przedmiarach, kosztorysie ofertowym,</w:t>
      </w:r>
      <w:r w:rsidR="0026459D" w:rsidRPr="00E224FF">
        <w:rPr>
          <w:rFonts w:ascii="Times New Roman" w:hAnsi="Times New Roman" w:cs="Times New Roman"/>
          <w:bCs/>
          <w:sz w:val="20"/>
          <w:szCs w:val="20"/>
        </w:rPr>
        <w:t xml:space="preserve"> </w:t>
      </w:r>
      <w:r w:rsidR="00C92A4C" w:rsidRPr="00E224FF">
        <w:rPr>
          <w:rFonts w:ascii="Times New Roman" w:hAnsi="Times New Roman" w:cs="Times New Roman"/>
          <w:bCs/>
          <w:sz w:val="20"/>
          <w:szCs w:val="20"/>
        </w:rPr>
        <w:t>D</w:t>
      </w:r>
      <w:r w:rsidR="009D1FE3" w:rsidRPr="00E224FF">
        <w:rPr>
          <w:rFonts w:ascii="Times New Roman" w:hAnsi="Times New Roman" w:cs="Times New Roman"/>
          <w:bCs/>
          <w:sz w:val="20"/>
          <w:szCs w:val="20"/>
        </w:rPr>
        <w:t>okumentacji projektowej</w:t>
      </w:r>
      <w:r w:rsidR="009B128D" w:rsidRPr="00E224FF">
        <w:rPr>
          <w:rFonts w:ascii="Times New Roman" w:hAnsi="Times New Roman" w:cs="Times New Roman"/>
          <w:bCs/>
          <w:sz w:val="20"/>
          <w:szCs w:val="20"/>
        </w:rPr>
        <w:t xml:space="preserve"> </w:t>
      </w:r>
      <w:r w:rsidR="009D1FE3" w:rsidRPr="00E224FF">
        <w:rPr>
          <w:rFonts w:ascii="Times New Roman" w:hAnsi="Times New Roman" w:cs="Times New Roman"/>
          <w:bCs/>
          <w:sz w:val="20"/>
          <w:szCs w:val="20"/>
        </w:rPr>
        <w:t xml:space="preserve">do wykonania </w:t>
      </w:r>
      <w:r w:rsidR="00C92A4C" w:rsidRPr="00E224FF">
        <w:rPr>
          <w:rFonts w:ascii="Times New Roman" w:hAnsi="Times New Roman" w:cs="Times New Roman"/>
          <w:bCs/>
          <w:sz w:val="20"/>
          <w:szCs w:val="20"/>
        </w:rPr>
        <w:t>P</w:t>
      </w:r>
      <w:r w:rsidR="009D1FE3" w:rsidRPr="00E224FF">
        <w:rPr>
          <w:rFonts w:ascii="Times New Roman" w:hAnsi="Times New Roman" w:cs="Times New Roman"/>
          <w:bCs/>
          <w:sz w:val="20"/>
          <w:szCs w:val="20"/>
        </w:rPr>
        <w:t xml:space="preserve">rzedmiotu </w:t>
      </w:r>
      <w:r w:rsidR="00C92A4C" w:rsidRPr="00E224FF">
        <w:rPr>
          <w:rFonts w:ascii="Times New Roman" w:hAnsi="Times New Roman" w:cs="Times New Roman"/>
          <w:bCs/>
          <w:sz w:val="20"/>
          <w:szCs w:val="20"/>
        </w:rPr>
        <w:t>zamówienia należy użyć materiałów opisanych lub wskazanych na rysunkach w D</w:t>
      </w:r>
      <w:r w:rsidR="009D1FE3" w:rsidRPr="00E224FF">
        <w:rPr>
          <w:rFonts w:ascii="Times New Roman" w:hAnsi="Times New Roman" w:cs="Times New Roman"/>
          <w:bCs/>
          <w:sz w:val="20"/>
          <w:szCs w:val="20"/>
        </w:rPr>
        <w:t>okumentacji projektowej.</w:t>
      </w:r>
    </w:p>
    <w:p w:rsidR="00E17D5C" w:rsidRPr="00E224FF" w:rsidRDefault="00E17D5C" w:rsidP="00E224FF">
      <w:pPr>
        <w:pStyle w:val="Akapitzlist"/>
        <w:numPr>
          <w:ilvl w:val="0"/>
          <w:numId w:val="41"/>
        </w:numPr>
        <w:tabs>
          <w:tab w:val="left" w:pos="709"/>
        </w:tabs>
        <w:spacing w:line="240" w:lineRule="auto"/>
        <w:jc w:val="both"/>
        <w:rPr>
          <w:rFonts w:ascii="Times New Roman" w:hAnsi="Times New Roman" w:cs="Times New Roman"/>
          <w:bCs/>
          <w:sz w:val="20"/>
          <w:szCs w:val="20"/>
        </w:rPr>
      </w:pPr>
      <w:r w:rsidRPr="00E224FF">
        <w:rPr>
          <w:rFonts w:ascii="Times New Roman" w:hAnsi="Times New Roman" w:cs="Times New Roman"/>
          <w:bCs/>
          <w:sz w:val="20"/>
          <w:szCs w:val="20"/>
        </w:rPr>
        <w:t>W ramach Umowy oraz wskazanego w ofercie wynagrodzenia Wykonawca zobligowany będzie w szczególności do:</w:t>
      </w:r>
    </w:p>
    <w:p w:rsidR="00E17D5C" w:rsidRPr="00E224FF" w:rsidRDefault="00E17D5C" w:rsidP="002405B3">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 xml:space="preserve">Wykonania koniecznych dokumentacji wykonawczych, rysunków wykonawczych koniecznych do realizacji Przedmiotu zamówienia. </w:t>
      </w:r>
    </w:p>
    <w:p w:rsidR="00E17D5C" w:rsidRPr="00E224FF" w:rsidRDefault="00E17D5C" w:rsidP="00056E05">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Wykonania dokumentacji i czynności koniecznych do uzyskania pozwolenia na użytkowanie, wraz z poniesieniem kosztów uzgodnień i przeprowadzenia kontroli. Dokumentacje wykonawcze i rysunki wykonawcze w trakcie trwania procesu inwestycyjnego objętego Przedmiotem umowy należy uzgodnić z Zamawiającym przed przystąpieniem do wykonania elementu realizowanego na podstawie przygotowanych przez Wykonawcę dokumentacji i rysunków.</w:t>
      </w:r>
    </w:p>
    <w:p w:rsidR="00E17D5C" w:rsidRPr="00E224FF" w:rsidRDefault="00E17D5C" w:rsidP="00E224FF">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 xml:space="preserve">Poniesienia kosztów </w:t>
      </w:r>
      <w:r w:rsidR="00122044" w:rsidRPr="00E224FF">
        <w:rPr>
          <w:rFonts w:ascii="Times New Roman" w:hAnsi="Times New Roman" w:cs="Times New Roman"/>
          <w:sz w:val="20"/>
          <w:szCs w:val="20"/>
        </w:rPr>
        <w:t>włą</w:t>
      </w:r>
      <w:r w:rsidR="00122044">
        <w:rPr>
          <w:rFonts w:ascii="Times New Roman" w:hAnsi="Times New Roman" w:cs="Times New Roman"/>
          <w:sz w:val="20"/>
          <w:szCs w:val="20"/>
        </w:rPr>
        <w:t>c</w:t>
      </w:r>
      <w:r w:rsidR="00122044" w:rsidRPr="00E224FF">
        <w:rPr>
          <w:rFonts w:ascii="Times New Roman" w:hAnsi="Times New Roman" w:cs="Times New Roman"/>
          <w:sz w:val="20"/>
          <w:szCs w:val="20"/>
        </w:rPr>
        <w:t>zeń</w:t>
      </w:r>
      <w:r w:rsidRPr="00E224FF">
        <w:rPr>
          <w:rFonts w:ascii="Times New Roman" w:hAnsi="Times New Roman" w:cs="Times New Roman"/>
          <w:sz w:val="20"/>
          <w:szCs w:val="20"/>
        </w:rPr>
        <w:t xml:space="preserve"> i włączeń dotyczących sieci, koordynacji i wykonania robót będących w kompetencji Zakładu Energetycznego</w:t>
      </w:r>
      <w:r w:rsidR="004A7404" w:rsidRPr="00E224FF">
        <w:rPr>
          <w:rFonts w:ascii="Times New Roman" w:hAnsi="Times New Roman" w:cs="Times New Roman"/>
          <w:sz w:val="20"/>
          <w:szCs w:val="20"/>
        </w:rPr>
        <w:t xml:space="preserve"> </w:t>
      </w:r>
      <w:r w:rsidRPr="00E224FF">
        <w:rPr>
          <w:rFonts w:ascii="Times New Roman" w:hAnsi="Times New Roman" w:cs="Times New Roman"/>
          <w:sz w:val="20"/>
          <w:szCs w:val="20"/>
        </w:rPr>
        <w:t>itp.</w:t>
      </w:r>
    </w:p>
    <w:p w:rsidR="00E17D5C" w:rsidRPr="00E224FF" w:rsidRDefault="00E17D5C" w:rsidP="00E224FF">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Dokonania uzgodnień, uzyskania wszelkich wymaganych opinii i decyzji niezbędnych do wykonania Przedmiotu umowy i przekazania go do użytku, w tym przeprowadzenia pozytywnych odbiorów instytucji określonym w polskim prawodawstwie ( Inspekcji Sanitarnej, Państwowej, Urzędu Dozoru Technicznego, Państwowej Straży Pożarnej, itp.) i pokrycia wszelkich kosztów z tym związanych.</w:t>
      </w:r>
    </w:p>
    <w:p w:rsidR="00E17D5C" w:rsidRPr="00E224FF" w:rsidRDefault="00E17D5C" w:rsidP="00E224FF">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 xml:space="preserve">Odpowiedniego zabezpieczenia terenu budowy. Wykonawca jest zobowiązany do pisemnego uzgodnienia z Zamawiającym zabezpieczenia i organizacji robót. </w:t>
      </w:r>
    </w:p>
    <w:p w:rsidR="00E17D5C" w:rsidRPr="00E224FF" w:rsidRDefault="00E17D5C" w:rsidP="00E224FF">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Zapewnienia dozoru, a także właściwych warunków bezpieczeństwa i higieny pracy.</w:t>
      </w:r>
    </w:p>
    <w:p w:rsidR="00E17D5C" w:rsidRPr="00E224FF" w:rsidRDefault="00E17D5C" w:rsidP="00E224FF">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Prowadzenia robót zgodnie z przepisami bhp i ppoż.</w:t>
      </w:r>
    </w:p>
    <w:p w:rsidR="00E17D5C" w:rsidRPr="00E224FF" w:rsidRDefault="00E17D5C" w:rsidP="00E224FF">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 xml:space="preserve">Utrzymania terenu budowy w stanie wolnym od przeszkód komunikacyjnych oraz usuwania na bieżąco zbędnych materiałów, odpadów i śmieci. </w:t>
      </w:r>
    </w:p>
    <w:p w:rsidR="00E97E8C" w:rsidRPr="00E224FF" w:rsidRDefault="00E17D5C" w:rsidP="00E224FF">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Umożliwienia wstępu na teren budowy pracownikom organu nadzoru budowl</w:t>
      </w:r>
      <w:r w:rsidR="008668BC" w:rsidRPr="00E224FF">
        <w:rPr>
          <w:rFonts w:ascii="Times New Roman" w:hAnsi="Times New Roman" w:cs="Times New Roman"/>
          <w:sz w:val="20"/>
          <w:szCs w:val="20"/>
        </w:rPr>
        <w:t xml:space="preserve">anego i jednostek sprawujących </w:t>
      </w:r>
      <w:r w:rsidRPr="00E224FF">
        <w:rPr>
          <w:rFonts w:ascii="Times New Roman" w:hAnsi="Times New Roman" w:cs="Times New Roman"/>
          <w:sz w:val="20"/>
          <w:szCs w:val="20"/>
        </w:rPr>
        <w:t>funkcje kontrolne oraz upoważnionym przedstawicielom Zamawiającego</w:t>
      </w:r>
      <w:r w:rsidR="00E97E8C" w:rsidRPr="00E224FF">
        <w:rPr>
          <w:rFonts w:ascii="Times New Roman" w:hAnsi="Times New Roman" w:cs="Times New Roman"/>
          <w:sz w:val="20"/>
          <w:szCs w:val="20"/>
        </w:rPr>
        <w:t>.</w:t>
      </w:r>
    </w:p>
    <w:p w:rsidR="00E17D5C" w:rsidRPr="00E224FF" w:rsidRDefault="00E17D5C" w:rsidP="00E224FF">
      <w:pPr>
        <w:pStyle w:val="Akapitzlist1"/>
        <w:numPr>
          <w:ilvl w:val="0"/>
          <w:numId w:val="5"/>
        </w:numPr>
        <w:tabs>
          <w:tab w:val="clear" w:pos="0"/>
          <w:tab w:val="left" w:pos="284"/>
        </w:tabs>
        <w:spacing w:after="0" w:line="240" w:lineRule="auto"/>
        <w:ind w:left="284" w:firstLine="0"/>
        <w:jc w:val="both"/>
        <w:rPr>
          <w:rFonts w:ascii="Times New Roman" w:hAnsi="Times New Roman" w:cs="Times New Roman"/>
          <w:sz w:val="20"/>
          <w:szCs w:val="20"/>
        </w:rPr>
      </w:pPr>
      <w:r w:rsidRPr="00E224FF">
        <w:rPr>
          <w:rFonts w:ascii="Times New Roman" w:hAnsi="Times New Roman" w:cs="Times New Roman"/>
          <w:sz w:val="20"/>
          <w:szCs w:val="20"/>
        </w:rPr>
        <w:t>Uporządkowania terenu budowy po zakończeniu robót, przywrócenia go do stanu pierwotnego.</w:t>
      </w:r>
    </w:p>
    <w:p w:rsidR="00E17D5C" w:rsidRPr="00E224FF" w:rsidRDefault="00E17D5C" w:rsidP="00E224FF">
      <w:pPr>
        <w:pStyle w:val="Akapitzlist1"/>
        <w:numPr>
          <w:ilvl w:val="0"/>
          <w:numId w:val="5"/>
        </w:numPr>
        <w:tabs>
          <w:tab w:val="clear" w:pos="0"/>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Ubezpieczenia budowy i robót z tytułu szkód, które mogą zaistnieć w związku z określonymi zdarzeniami losowymi oraz od odpowiedzialności cywilnej, na cały czas jej trwania.</w:t>
      </w:r>
    </w:p>
    <w:p w:rsidR="00E17D5C" w:rsidRPr="00E224FF" w:rsidRDefault="00E17D5C" w:rsidP="00E224FF">
      <w:pPr>
        <w:pStyle w:val="Akapitzlist1"/>
        <w:numPr>
          <w:ilvl w:val="0"/>
          <w:numId w:val="62"/>
        </w:numPr>
        <w:tabs>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Użycia do wykonania Przedmiotu zamówienia nowych materiałów I (pierwszego) gatunku i posiadających świadectwa bezpieczeństwa, atesty, gwarancje i certyfikaty dopuszczające do stosowania w budownictwa w standardzie nie gorszym niż określone w projekcie budowlanym</w:t>
      </w:r>
      <w:r w:rsidR="009B1996">
        <w:rPr>
          <w:rFonts w:ascii="Times New Roman" w:hAnsi="Times New Roman" w:cs="Times New Roman"/>
          <w:sz w:val="20"/>
          <w:szCs w:val="20"/>
        </w:rPr>
        <w:t xml:space="preserve"> i kosztorysie</w:t>
      </w:r>
      <w:r w:rsidRPr="00E224FF">
        <w:rPr>
          <w:rFonts w:ascii="Times New Roman" w:hAnsi="Times New Roman" w:cs="Times New Roman"/>
          <w:sz w:val="20"/>
          <w:szCs w:val="20"/>
        </w:rPr>
        <w:t>.</w:t>
      </w:r>
    </w:p>
    <w:p w:rsidR="00E17D5C" w:rsidRPr="00E224FF" w:rsidRDefault="00E17D5C" w:rsidP="00E224FF">
      <w:pPr>
        <w:pStyle w:val="Akapitzlist1"/>
        <w:numPr>
          <w:ilvl w:val="0"/>
          <w:numId w:val="62"/>
        </w:numPr>
        <w:tabs>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Wykonania robót zgodnie z obowiązującymi przepisami, normami oraz na ustalonych niniejszą Umową warunkach.</w:t>
      </w:r>
    </w:p>
    <w:p w:rsidR="00E17D5C" w:rsidRPr="00E224FF" w:rsidRDefault="00E17D5C" w:rsidP="00E224FF">
      <w:pPr>
        <w:pStyle w:val="Akapitzlist1"/>
        <w:numPr>
          <w:ilvl w:val="0"/>
          <w:numId w:val="62"/>
        </w:numPr>
        <w:tabs>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Uwzględnić i ponieść koszty związane z zagospodarowaniem placu budowy obejmujące pomieszczenia socjalno-bytowe i sanitarne dla osób zatrudnionych biorących udział w procesie technologicznym budowy.</w:t>
      </w:r>
    </w:p>
    <w:p w:rsidR="006663FB" w:rsidRPr="00E224FF" w:rsidRDefault="006663FB" w:rsidP="00E224FF">
      <w:pPr>
        <w:pStyle w:val="Akapitzlist1"/>
        <w:numPr>
          <w:ilvl w:val="0"/>
          <w:numId w:val="62"/>
        </w:numPr>
        <w:tabs>
          <w:tab w:val="left" w:pos="709"/>
        </w:tabs>
        <w:spacing w:after="0" w:line="240" w:lineRule="auto"/>
        <w:ind w:left="709" w:hanging="425"/>
        <w:jc w:val="both"/>
        <w:rPr>
          <w:rFonts w:ascii="Times New Roman" w:hAnsi="Times New Roman" w:cs="Times New Roman"/>
          <w:sz w:val="20"/>
          <w:szCs w:val="20"/>
        </w:rPr>
      </w:pPr>
      <w:r w:rsidRPr="00E224FF">
        <w:rPr>
          <w:rFonts w:ascii="Times New Roman" w:hAnsi="Times New Roman" w:cs="Times New Roman"/>
          <w:sz w:val="20"/>
          <w:szCs w:val="20"/>
        </w:rPr>
        <w:t>Zapoznać się z terenem budowy przez zawarciem Umowy.</w:t>
      </w:r>
    </w:p>
    <w:p w:rsidR="006663FB" w:rsidRPr="00E224FF" w:rsidRDefault="006663FB" w:rsidP="00E224FF">
      <w:pPr>
        <w:pStyle w:val="Akapitzlist1"/>
        <w:tabs>
          <w:tab w:val="left" w:pos="709"/>
        </w:tabs>
        <w:spacing w:after="0" w:line="240" w:lineRule="auto"/>
        <w:ind w:left="709"/>
        <w:jc w:val="both"/>
        <w:rPr>
          <w:rFonts w:ascii="Times New Roman" w:hAnsi="Times New Roman" w:cs="Times New Roman"/>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2</w:t>
      </w:r>
      <w:r w:rsidR="001E34D6" w:rsidRPr="00E224FF">
        <w:rPr>
          <w:rFonts w:ascii="Times New Roman" w:hAnsi="Times New Roman" w:cs="Times New Roman"/>
          <w:b/>
          <w:bCs/>
          <w:color w:val="000000"/>
          <w:sz w:val="20"/>
          <w:szCs w:val="20"/>
        </w:rPr>
        <w:t>.</w:t>
      </w:r>
    </w:p>
    <w:p w:rsidR="009D1FE3" w:rsidRPr="00E224FF" w:rsidRDefault="00620907" w:rsidP="002405B3">
      <w:pPr>
        <w:tabs>
          <w:tab w:val="left" w:pos="4118"/>
        </w:tabs>
        <w:ind w:left="426" w:hanging="426"/>
        <w:jc w:val="center"/>
        <w:rPr>
          <w:rFonts w:ascii="Times New Roman" w:hAnsi="Times New Roman" w:cs="Times New Roman"/>
          <w:color w:val="000000"/>
          <w:sz w:val="20"/>
          <w:szCs w:val="20"/>
        </w:rPr>
      </w:pPr>
      <w:r w:rsidRPr="00E224FF">
        <w:rPr>
          <w:rFonts w:ascii="Times New Roman" w:hAnsi="Times New Roman" w:cs="Times New Roman"/>
          <w:b/>
          <w:bCs/>
          <w:color w:val="000000"/>
          <w:sz w:val="20"/>
          <w:szCs w:val="20"/>
        </w:rPr>
        <w:t xml:space="preserve">Termin wykonania umowy, </w:t>
      </w:r>
      <w:r w:rsidR="00DC5E77" w:rsidRPr="00E224FF">
        <w:rPr>
          <w:rFonts w:ascii="Times New Roman" w:hAnsi="Times New Roman" w:cs="Times New Roman"/>
          <w:b/>
          <w:bCs/>
          <w:color w:val="000000"/>
          <w:sz w:val="20"/>
          <w:szCs w:val="20"/>
        </w:rPr>
        <w:t xml:space="preserve">harmonogram rzeczowo finansowy </w:t>
      </w:r>
      <w:r w:rsidRPr="00E224FF">
        <w:rPr>
          <w:rFonts w:ascii="Times New Roman" w:hAnsi="Times New Roman" w:cs="Times New Roman"/>
          <w:b/>
          <w:bCs/>
          <w:color w:val="000000"/>
          <w:sz w:val="20"/>
          <w:szCs w:val="20"/>
        </w:rPr>
        <w:t>i odbiory robót</w:t>
      </w:r>
    </w:p>
    <w:p w:rsidR="009D1FE3" w:rsidRPr="00E224FF" w:rsidRDefault="009D1FE3" w:rsidP="002405B3">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Termin rozpoczęcia robót ustala się na dzień protokolarnego przekazania placu budowy</w:t>
      </w:r>
      <w:r w:rsidR="00971E5A" w:rsidRPr="00E224FF">
        <w:rPr>
          <w:rFonts w:ascii="Times New Roman" w:hAnsi="Times New Roman" w:cs="Times New Roman"/>
          <w:sz w:val="20"/>
          <w:szCs w:val="20"/>
        </w:rPr>
        <w:t xml:space="preserve"> naj</w:t>
      </w:r>
      <w:r w:rsidR="00ED03C9">
        <w:rPr>
          <w:rFonts w:ascii="Times New Roman" w:hAnsi="Times New Roman" w:cs="Times New Roman"/>
          <w:sz w:val="20"/>
          <w:szCs w:val="20"/>
        </w:rPr>
        <w:t xml:space="preserve">wcześniej </w:t>
      </w:r>
      <w:r w:rsidR="00096682">
        <w:rPr>
          <w:rFonts w:ascii="Times New Roman" w:hAnsi="Times New Roman" w:cs="Times New Roman"/>
          <w:sz w:val="20"/>
          <w:szCs w:val="20"/>
        </w:rPr>
        <w:t xml:space="preserve">dzień </w:t>
      </w:r>
      <w:r w:rsidR="00536BEF">
        <w:rPr>
          <w:rFonts w:ascii="Times New Roman" w:hAnsi="Times New Roman" w:cs="Times New Roman"/>
          <w:sz w:val="20"/>
          <w:szCs w:val="20"/>
        </w:rPr>
        <w:t>2</w:t>
      </w:r>
      <w:r w:rsidR="00B51EFD">
        <w:rPr>
          <w:rFonts w:ascii="Times New Roman" w:hAnsi="Times New Roman" w:cs="Times New Roman"/>
          <w:sz w:val="20"/>
          <w:szCs w:val="20"/>
        </w:rPr>
        <w:t>9</w:t>
      </w:r>
      <w:r w:rsidR="00536BEF">
        <w:rPr>
          <w:rFonts w:ascii="Times New Roman" w:hAnsi="Times New Roman" w:cs="Times New Roman"/>
          <w:sz w:val="20"/>
          <w:szCs w:val="20"/>
        </w:rPr>
        <w:t>.06.20</w:t>
      </w:r>
      <w:r w:rsidR="00B51EFD">
        <w:rPr>
          <w:rFonts w:ascii="Times New Roman" w:hAnsi="Times New Roman" w:cs="Times New Roman"/>
          <w:sz w:val="20"/>
          <w:szCs w:val="20"/>
        </w:rPr>
        <w:t>20</w:t>
      </w:r>
      <w:r w:rsidR="00536BEF">
        <w:rPr>
          <w:rFonts w:ascii="Times New Roman" w:hAnsi="Times New Roman" w:cs="Times New Roman"/>
          <w:sz w:val="20"/>
          <w:szCs w:val="20"/>
        </w:rPr>
        <w:t>r.</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zobowiązuje się do wykonania </w:t>
      </w:r>
      <w:r w:rsidR="00971E5A" w:rsidRPr="00E224FF">
        <w:rPr>
          <w:rFonts w:ascii="Times New Roman" w:hAnsi="Times New Roman" w:cs="Times New Roman"/>
          <w:sz w:val="20"/>
          <w:szCs w:val="20"/>
        </w:rPr>
        <w:t xml:space="preserve">Przedmiotu umowy </w:t>
      </w:r>
      <w:r w:rsidRPr="00E224FF">
        <w:rPr>
          <w:rFonts w:ascii="Times New Roman" w:hAnsi="Times New Roman" w:cs="Times New Roman"/>
          <w:sz w:val="20"/>
          <w:szCs w:val="20"/>
          <w:u w:val="single"/>
        </w:rPr>
        <w:t>w terminie do</w:t>
      </w:r>
      <w:r w:rsidR="00684B07" w:rsidRPr="00E224FF">
        <w:rPr>
          <w:rFonts w:ascii="Times New Roman" w:hAnsi="Times New Roman" w:cs="Times New Roman"/>
          <w:sz w:val="20"/>
          <w:szCs w:val="20"/>
          <w:u w:val="single"/>
        </w:rPr>
        <w:t xml:space="preserve"> </w:t>
      </w:r>
      <w:r w:rsidR="00B51EFD">
        <w:rPr>
          <w:rFonts w:ascii="Times New Roman" w:hAnsi="Times New Roman" w:cs="Times New Roman"/>
          <w:sz w:val="20"/>
          <w:szCs w:val="20"/>
          <w:u w:val="single"/>
        </w:rPr>
        <w:t>31</w:t>
      </w:r>
      <w:r w:rsidR="00122044">
        <w:rPr>
          <w:rFonts w:ascii="Times New Roman" w:hAnsi="Times New Roman" w:cs="Times New Roman"/>
          <w:sz w:val="20"/>
          <w:szCs w:val="20"/>
          <w:u w:val="single"/>
        </w:rPr>
        <w:t>.0</w:t>
      </w:r>
      <w:r w:rsidR="00B51EFD">
        <w:rPr>
          <w:rFonts w:ascii="Times New Roman" w:hAnsi="Times New Roman" w:cs="Times New Roman"/>
          <w:sz w:val="20"/>
          <w:szCs w:val="20"/>
          <w:u w:val="single"/>
        </w:rPr>
        <w:t>7</w:t>
      </w:r>
      <w:r w:rsidR="00DB00C4">
        <w:rPr>
          <w:rFonts w:ascii="Times New Roman" w:hAnsi="Times New Roman" w:cs="Times New Roman"/>
          <w:sz w:val="20"/>
          <w:szCs w:val="20"/>
          <w:u w:val="single"/>
        </w:rPr>
        <w:t>.20</w:t>
      </w:r>
      <w:r w:rsidR="00B51EFD">
        <w:rPr>
          <w:rFonts w:ascii="Times New Roman" w:hAnsi="Times New Roman" w:cs="Times New Roman"/>
          <w:sz w:val="20"/>
          <w:szCs w:val="20"/>
          <w:u w:val="single"/>
        </w:rPr>
        <w:t>20</w:t>
      </w:r>
      <w:r w:rsidR="00684B07" w:rsidRPr="00E224FF">
        <w:rPr>
          <w:rFonts w:ascii="Times New Roman" w:hAnsi="Times New Roman" w:cs="Times New Roman"/>
          <w:sz w:val="20"/>
          <w:szCs w:val="20"/>
          <w:u w:val="single"/>
        </w:rPr>
        <w:t xml:space="preserve"> roku</w:t>
      </w:r>
      <w:r w:rsidR="00684B07" w:rsidRPr="00E224FF">
        <w:rPr>
          <w:rFonts w:ascii="Times New Roman" w:hAnsi="Times New Roman" w:cs="Times New Roman"/>
          <w:sz w:val="20"/>
          <w:szCs w:val="20"/>
        </w:rPr>
        <w:t>.</w:t>
      </w:r>
    </w:p>
    <w:p w:rsidR="009D1FE3" w:rsidRPr="00E224FF" w:rsidRDefault="009D1FE3" w:rsidP="002405B3">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lastRenderedPageBreak/>
        <w:t>Podany w ust</w:t>
      </w:r>
      <w:r w:rsidR="00971E5A" w:rsidRPr="00E224FF">
        <w:rPr>
          <w:rFonts w:ascii="Times New Roman" w:hAnsi="Times New Roman" w:cs="Times New Roman"/>
          <w:sz w:val="20"/>
          <w:szCs w:val="20"/>
        </w:rPr>
        <w:t>.</w:t>
      </w:r>
      <w:r w:rsidRPr="00E224FF">
        <w:rPr>
          <w:rFonts w:ascii="Times New Roman" w:hAnsi="Times New Roman" w:cs="Times New Roman"/>
          <w:sz w:val="20"/>
          <w:szCs w:val="20"/>
        </w:rPr>
        <w:t xml:space="preserve"> 2 termin realizacji </w:t>
      </w:r>
      <w:r w:rsidR="00CB4C27" w:rsidRPr="00E224FF">
        <w:rPr>
          <w:rFonts w:ascii="Times New Roman" w:hAnsi="Times New Roman" w:cs="Times New Roman"/>
          <w:sz w:val="20"/>
          <w:szCs w:val="20"/>
        </w:rPr>
        <w:t>U</w:t>
      </w:r>
      <w:r w:rsidRPr="00E224FF">
        <w:rPr>
          <w:rFonts w:ascii="Times New Roman" w:hAnsi="Times New Roman" w:cs="Times New Roman"/>
          <w:sz w:val="20"/>
          <w:szCs w:val="20"/>
        </w:rPr>
        <w:t xml:space="preserve">mowy może ulec zmianie na warunkach oraz zasadach określonych w § 11 </w:t>
      </w:r>
      <w:r w:rsidR="00971E5A" w:rsidRPr="00E224FF">
        <w:rPr>
          <w:rFonts w:ascii="Times New Roman" w:hAnsi="Times New Roman" w:cs="Times New Roman"/>
          <w:sz w:val="20"/>
          <w:szCs w:val="20"/>
        </w:rPr>
        <w:t>U</w:t>
      </w:r>
      <w:r w:rsidRPr="00E224FF">
        <w:rPr>
          <w:rFonts w:ascii="Times New Roman" w:hAnsi="Times New Roman" w:cs="Times New Roman"/>
          <w:sz w:val="20"/>
          <w:szCs w:val="20"/>
        </w:rPr>
        <w:t>mowy.</w:t>
      </w:r>
    </w:p>
    <w:p w:rsidR="00DC5E77" w:rsidRPr="00E224FF" w:rsidRDefault="009D1FE3" w:rsidP="002405B3">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Za termin wykonania </w:t>
      </w:r>
      <w:r w:rsidR="00971E5A" w:rsidRPr="00E224FF">
        <w:rPr>
          <w:rFonts w:ascii="Times New Roman" w:hAnsi="Times New Roman" w:cs="Times New Roman"/>
          <w:sz w:val="20"/>
          <w:szCs w:val="20"/>
        </w:rPr>
        <w:t>P</w:t>
      </w:r>
      <w:r w:rsidRPr="00E224FF">
        <w:rPr>
          <w:rFonts w:ascii="Times New Roman" w:hAnsi="Times New Roman" w:cs="Times New Roman"/>
          <w:sz w:val="20"/>
          <w:szCs w:val="20"/>
        </w:rPr>
        <w:t xml:space="preserve">rzedmiotu umowy </w:t>
      </w:r>
      <w:r w:rsidR="00971E5A" w:rsidRPr="00E224FF">
        <w:rPr>
          <w:rFonts w:ascii="Times New Roman" w:hAnsi="Times New Roman" w:cs="Times New Roman"/>
          <w:sz w:val="20"/>
          <w:szCs w:val="20"/>
        </w:rPr>
        <w:t>S</w:t>
      </w:r>
      <w:r w:rsidRPr="00E224FF">
        <w:rPr>
          <w:rFonts w:ascii="Times New Roman" w:hAnsi="Times New Roman" w:cs="Times New Roman"/>
          <w:sz w:val="20"/>
          <w:szCs w:val="20"/>
        </w:rPr>
        <w:t xml:space="preserve">trony zgodnie uznają zakończenie wszystkich </w:t>
      </w:r>
      <w:r w:rsidR="00C51C44" w:rsidRPr="00E224FF">
        <w:rPr>
          <w:rFonts w:ascii="Times New Roman" w:hAnsi="Times New Roman" w:cs="Times New Roman"/>
          <w:sz w:val="20"/>
          <w:szCs w:val="20"/>
        </w:rPr>
        <w:t>prac</w:t>
      </w:r>
      <w:r w:rsidRPr="00E224FF">
        <w:rPr>
          <w:rFonts w:ascii="Times New Roman" w:hAnsi="Times New Roman" w:cs="Times New Roman"/>
          <w:sz w:val="20"/>
          <w:szCs w:val="20"/>
        </w:rPr>
        <w:t xml:space="preserve"> będących </w:t>
      </w:r>
      <w:r w:rsidR="00971E5A" w:rsidRPr="00E224FF">
        <w:rPr>
          <w:rFonts w:ascii="Times New Roman" w:hAnsi="Times New Roman" w:cs="Times New Roman"/>
          <w:sz w:val="20"/>
          <w:szCs w:val="20"/>
        </w:rPr>
        <w:t>P</w:t>
      </w:r>
      <w:r w:rsidRPr="00E224FF">
        <w:rPr>
          <w:rFonts w:ascii="Times New Roman" w:hAnsi="Times New Roman" w:cs="Times New Roman"/>
          <w:sz w:val="20"/>
          <w:szCs w:val="20"/>
        </w:rPr>
        <w:t xml:space="preserve">rzedmiotem umowy, a opisanych szczegółowo w § 1 </w:t>
      </w:r>
      <w:r w:rsidR="00971E5A" w:rsidRPr="00E224FF">
        <w:rPr>
          <w:rFonts w:ascii="Times New Roman" w:hAnsi="Times New Roman" w:cs="Times New Roman"/>
          <w:sz w:val="20"/>
          <w:szCs w:val="20"/>
        </w:rPr>
        <w:t>U</w:t>
      </w:r>
      <w:r w:rsidRPr="00E224FF">
        <w:rPr>
          <w:rFonts w:ascii="Times New Roman" w:hAnsi="Times New Roman" w:cs="Times New Roman"/>
          <w:sz w:val="20"/>
          <w:szCs w:val="20"/>
        </w:rPr>
        <w:t>mowy,</w:t>
      </w:r>
      <w:r w:rsidR="008668BC" w:rsidRPr="00E224FF">
        <w:rPr>
          <w:rFonts w:ascii="Times New Roman" w:hAnsi="Times New Roman" w:cs="Times New Roman"/>
          <w:sz w:val="20"/>
          <w:szCs w:val="20"/>
        </w:rPr>
        <w:t xml:space="preserve"> w tym uzyskanie </w:t>
      </w:r>
      <w:r w:rsidR="00D3354D" w:rsidRPr="00E224FF">
        <w:rPr>
          <w:rFonts w:ascii="Times New Roman" w:hAnsi="Times New Roman" w:cs="Times New Roman"/>
          <w:sz w:val="20"/>
          <w:szCs w:val="20"/>
        </w:rPr>
        <w:t xml:space="preserve">ostatecznego </w:t>
      </w:r>
      <w:r w:rsidR="008668BC" w:rsidRPr="00E224FF">
        <w:rPr>
          <w:rFonts w:ascii="Times New Roman" w:hAnsi="Times New Roman" w:cs="Times New Roman"/>
          <w:sz w:val="20"/>
          <w:szCs w:val="20"/>
        </w:rPr>
        <w:t>pozwolenia na użytkowanie,</w:t>
      </w:r>
      <w:r w:rsidRPr="00E224FF">
        <w:rPr>
          <w:rFonts w:ascii="Times New Roman" w:hAnsi="Times New Roman" w:cs="Times New Roman"/>
          <w:sz w:val="20"/>
          <w:szCs w:val="20"/>
        </w:rPr>
        <w:t xml:space="preserve"> a nadto wykonanie przez Wykonawcę wszelkich wymaganych poprawek oraz uporządkowanie terenu budowy.</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Odbiór</w:t>
      </w:r>
      <w:r w:rsidR="00725F2D" w:rsidRPr="00E224FF">
        <w:rPr>
          <w:rFonts w:ascii="Times New Roman" w:hAnsi="Times New Roman" w:cs="Times New Roman"/>
          <w:sz w:val="20"/>
          <w:szCs w:val="20"/>
        </w:rPr>
        <w:t xml:space="preserve"> całości</w:t>
      </w:r>
      <w:r w:rsidRPr="00E224FF">
        <w:rPr>
          <w:rFonts w:ascii="Times New Roman" w:hAnsi="Times New Roman" w:cs="Times New Roman"/>
          <w:sz w:val="20"/>
          <w:szCs w:val="20"/>
        </w:rPr>
        <w:t xml:space="preserve"> </w:t>
      </w:r>
      <w:r w:rsidR="000552C5" w:rsidRPr="00E224FF">
        <w:rPr>
          <w:rFonts w:ascii="Times New Roman" w:hAnsi="Times New Roman" w:cs="Times New Roman"/>
          <w:sz w:val="20"/>
          <w:szCs w:val="20"/>
        </w:rPr>
        <w:t xml:space="preserve">Przedmiotu </w:t>
      </w:r>
      <w:r w:rsidR="005205EF" w:rsidRPr="00E224FF">
        <w:rPr>
          <w:rFonts w:ascii="Times New Roman" w:hAnsi="Times New Roman" w:cs="Times New Roman"/>
          <w:sz w:val="20"/>
          <w:szCs w:val="20"/>
        </w:rPr>
        <w:t>u</w:t>
      </w:r>
      <w:r w:rsidR="000552C5" w:rsidRPr="00E224FF">
        <w:rPr>
          <w:rFonts w:ascii="Times New Roman" w:hAnsi="Times New Roman" w:cs="Times New Roman"/>
          <w:sz w:val="20"/>
          <w:szCs w:val="20"/>
        </w:rPr>
        <w:t>mowy</w:t>
      </w:r>
      <w:r w:rsidRPr="00E224FF">
        <w:rPr>
          <w:rFonts w:ascii="Times New Roman" w:hAnsi="Times New Roman" w:cs="Times New Roman"/>
          <w:sz w:val="20"/>
          <w:szCs w:val="20"/>
        </w:rPr>
        <w:t xml:space="preserve"> nastąpi na podstawie protokołu odbioru końcowego, sporządzonego w formie pisemnej, potwierdzonego przez In</w:t>
      </w:r>
      <w:r w:rsidR="00B72CFB" w:rsidRPr="00E224FF">
        <w:rPr>
          <w:rFonts w:ascii="Times New Roman" w:hAnsi="Times New Roman" w:cs="Times New Roman"/>
          <w:sz w:val="20"/>
          <w:szCs w:val="20"/>
        </w:rPr>
        <w:t>spektora Nadzoru Inwestorskiego</w:t>
      </w:r>
      <w:r w:rsidRPr="00E224FF">
        <w:rPr>
          <w:rFonts w:ascii="Times New Roman" w:hAnsi="Times New Roman" w:cs="Times New Roman"/>
          <w:sz w:val="20"/>
          <w:szCs w:val="20"/>
        </w:rPr>
        <w:t xml:space="preserve"> oraz przedstawiciela Zamawiającego</w:t>
      </w:r>
      <w:r w:rsidR="00971E5A" w:rsidRPr="00E224FF">
        <w:rPr>
          <w:rFonts w:ascii="Times New Roman" w:hAnsi="Times New Roman" w:cs="Times New Roman"/>
          <w:sz w:val="20"/>
          <w:szCs w:val="20"/>
        </w:rPr>
        <w:t xml:space="preserve"> (bez uwag Zamawiającego)</w:t>
      </w:r>
      <w:r w:rsidRPr="00E224FF">
        <w:rPr>
          <w:rFonts w:ascii="Times New Roman" w:hAnsi="Times New Roman" w:cs="Times New Roman"/>
          <w:sz w:val="20"/>
          <w:szCs w:val="20"/>
        </w:rPr>
        <w:t>.</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O gotowości dokonania protokolarnego odbioru końcowego </w:t>
      </w:r>
      <w:r w:rsidR="008668BC" w:rsidRPr="00E224FF">
        <w:rPr>
          <w:rFonts w:ascii="Times New Roman" w:hAnsi="Times New Roman" w:cs="Times New Roman"/>
          <w:sz w:val="20"/>
          <w:szCs w:val="20"/>
        </w:rPr>
        <w:t xml:space="preserve">Przedmiotu </w:t>
      </w:r>
      <w:r w:rsidR="005205EF" w:rsidRPr="00E224FF">
        <w:rPr>
          <w:rFonts w:ascii="Times New Roman" w:hAnsi="Times New Roman" w:cs="Times New Roman"/>
          <w:sz w:val="20"/>
          <w:szCs w:val="20"/>
        </w:rPr>
        <w:t>u</w:t>
      </w:r>
      <w:r w:rsidR="008668BC" w:rsidRPr="00E224FF">
        <w:rPr>
          <w:rFonts w:ascii="Times New Roman" w:hAnsi="Times New Roman" w:cs="Times New Roman"/>
          <w:sz w:val="20"/>
          <w:szCs w:val="20"/>
        </w:rPr>
        <w:t>mowy</w:t>
      </w:r>
      <w:r w:rsidRPr="00E224FF">
        <w:rPr>
          <w:rFonts w:ascii="Times New Roman" w:hAnsi="Times New Roman" w:cs="Times New Roman"/>
          <w:sz w:val="20"/>
          <w:szCs w:val="20"/>
        </w:rPr>
        <w:t xml:space="preserve"> Wykonawca zobowiązany jest zawiadomić Zamawiającego w formie pisemnej,</w:t>
      </w:r>
      <w:r w:rsidR="00B72CFB" w:rsidRPr="00E224FF">
        <w:rPr>
          <w:rFonts w:ascii="Times New Roman" w:hAnsi="Times New Roman" w:cs="Times New Roman"/>
          <w:sz w:val="20"/>
          <w:szCs w:val="20"/>
        </w:rPr>
        <w:t xml:space="preserve"> drogą mailową, pocztą lub faksem,</w:t>
      </w:r>
      <w:r w:rsidRPr="00E224FF">
        <w:rPr>
          <w:rFonts w:ascii="Times New Roman" w:hAnsi="Times New Roman" w:cs="Times New Roman"/>
          <w:sz w:val="20"/>
          <w:szCs w:val="20"/>
        </w:rPr>
        <w:t xml:space="preserve"> przynajmniej na 7 dni przed </w:t>
      </w:r>
      <w:r w:rsidR="00741874" w:rsidRPr="00E224FF">
        <w:rPr>
          <w:rFonts w:ascii="Times New Roman" w:hAnsi="Times New Roman" w:cs="Times New Roman"/>
          <w:sz w:val="20"/>
          <w:szCs w:val="20"/>
        </w:rPr>
        <w:t>ustalonym</w:t>
      </w:r>
      <w:r w:rsidRPr="00E224FF">
        <w:rPr>
          <w:rFonts w:ascii="Times New Roman" w:hAnsi="Times New Roman" w:cs="Times New Roman"/>
          <w:sz w:val="20"/>
          <w:szCs w:val="20"/>
        </w:rPr>
        <w:t xml:space="preserve"> terminem </w:t>
      </w:r>
      <w:r w:rsidR="00741874" w:rsidRPr="00E224FF">
        <w:rPr>
          <w:rFonts w:ascii="Times New Roman" w:hAnsi="Times New Roman" w:cs="Times New Roman"/>
          <w:sz w:val="20"/>
          <w:szCs w:val="20"/>
        </w:rPr>
        <w:t>wykonania</w:t>
      </w:r>
      <w:r w:rsidRPr="00E224FF">
        <w:rPr>
          <w:rFonts w:ascii="Times New Roman" w:hAnsi="Times New Roman" w:cs="Times New Roman"/>
          <w:sz w:val="20"/>
          <w:szCs w:val="20"/>
        </w:rPr>
        <w:t xml:space="preserve"> </w:t>
      </w:r>
      <w:r w:rsidR="005205EF" w:rsidRPr="00E224FF">
        <w:rPr>
          <w:rFonts w:ascii="Times New Roman" w:hAnsi="Times New Roman" w:cs="Times New Roman"/>
          <w:sz w:val="20"/>
          <w:szCs w:val="20"/>
        </w:rPr>
        <w:t>Przedmiotu u</w:t>
      </w:r>
      <w:r w:rsidR="008668BC" w:rsidRPr="00E224FF">
        <w:rPr>
          <w:rFonts w:ascii="Times New Roman" w:hAnsi="Times New Roman" w:cs="Times New Roman"/>
          <w:sz w:val="20"/>
          <w:szCs w:val="20"/>
        </w:rPr>
        <w:t xml:space="preserve">mowy </w:t>
      </w:r>
      <w:r w:rsidR="00741874" w:rsidRPr="00E224FF">
        <w:rPr>
          <w:rFonts w:ascii="Times New Roman" w:hAnsi="Times New Roman" w:cs="Times New Roman"/>
          <w:sz w:val="20"/>
          <w:szCs w:val="20"/>
        </w:rPr>
        <w:t>określonym w § 2 ust. 2  Umowy</w:t>
      </w:r>
      <w:r w:rsidRPr="00E224FF">
        <w:rPr>
          <w:rFonts w:ascii="Times New Roman" w:hAnsi="Times New Roman" w:cs="Times New Roman"/>
          <w:sz w:val="20"/>
          <w:szCs w:val="20"/>
        </w:rPr>
        <w:t xml:space="preserve">. </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Jeżeli w toku czynności odbioru końcowego zostaną stwierdzone wady lub usterki, które nadają się do usunięcia, to Zamawiający może odmówić odbioru robót do czasu usunięcia wad w terminie do 14 dni. Za </w:t>
      </w:r>
      <w:r w:rsidR="00511388" w:rsidRPr="00E224FF">
        <w:rPr>
          <w:rFonts w:ascii="Times New Roman" w:hAnsi="Times New Roman" w:cs="Times New Roman"/>
          <w:sz w:val="20"/>
          <w:szCs w:val="20"/>
        </w:rPr>
        <w:t xml:space="preserve">okres </w:t>
      </w:r>
      <w:r w:rsidRPr="00E224FF">
        <w:rPr>
          <w:rFonts w:ascii="Times New Roman" w:hAnsi="Times New Roman" w:cs="Times New Roman"/>
          <w:sz w:val="20"/>
          <w:szCs w:val="20"/>
        </w:rPr>
        <w:t>usuwania wad</w:t>
      </w:r>
      <w:r w:rsidR="00511388" w:rsidRPr="00E224FF">
        <w:rPr>
          <w:rFonts w:ascii="Times New Roman" w:hAnsi="Times New Roman" w:cs="Times New Roman"/>
          <w:sz w:val="20"/>
          <w:szCs w:val="20"/>
        </w:rPr>
        <w:t xml:space="preserve"> przypadający po upływie terminu wykonania </w:t>
      </w:r>
      <w:r w:rsidR="00266AB7" w:rsidRPr="00E224FF">
        <w:rPr>
          <w:rFonts w:ascii="Times New Roman" w:hAnsi="Times New Roman" w:cs="Times New Roman"/>
          <w:sz w:val="20"/>
          <w:szCs w:val="20"/>
        </w:rPr>
        <w:t xml:space="preserve">Przedmiotu </w:t>
      </w:r>
      <w:r w:rsidR="005205EF" w:rsidRPr="00E224FF">
        <w:rPr>
          <w:rFonts w:ascii="Times New Roman" w:hAnsi="Times New Roman" w:cs="Times New Roman"/>
          <w:sz w:val="20"/>
          <w:szCs w:val="20"/>
        </w:rPr>
        <w:t>u</w:t>
      </w:r>
      <w:r w:rsidR="00266AB7" w:rsidRPr="00E224FF">
        <w:rPr>
          <w:rFonts w:ascii="Times New Roman" w:hAnsi="Times New Roman" w:cs="Times New Roman"/>
          <w:sz w:val="20"/>
          <w:szCs w:val="20"/>
        </w:rPr>
        <w:t>mowy</w:t>
      </w:r>
      <w:r w:rsidR="00511388" w:rsidRPr="00E224FF">
        <w:rPr>
          <w:rFonts w:ascii="Times New Roman" w:hAnsi="Times New Roman" w:cs="Times New Roman"/>
          <w:sz w:val="20"/>
          <w:szCs w:val="20"/>
        </w:rPr>
        <w:t xml:space="preserve"> określ</w:t>
      </w:r>
      <w:r w:rsidR="00266AB7" w:rsidRPr="00E224FF">
        <w:rPr>
          <w:rFonts w:ascii="Times New Roman" w:hAnsi="Times New Roman" w:cs="Times New Roman"/>
          <w:sz w:val="20"/>
          <w:szCs w:val="20"/>
        </w:rPr>
        <w:t>o</w:t>
      </w:r>
      <w:r w:rsidR="00511388" w:rsidRPr="00E224FF">
        <w:rPr>
          <w:rFonts w:ascii="Times New Roman" w:hAnsi="Times New Roman" w:cs="Times New Roman"/>
          <w:sz w:val="20"/>
          <w:szCs w:val="20"/>
        </w:rPr>
        <w:t xml:space="preserve">nego w § 2 ust. 2 Umowy, </w:t>
      </w:r>
      <w:r w:rsidRPr="00E224FF">
        <w:rPr>
          <w:rFonts w:ascii="Times New Roman" w:hAnsi="Times New Roman" w:cs="Times New Roman"/>
          <w:sz w:val="20"/>
          <w:szCs w:val="20"/>
        </w:rPr>
        <w:t>zostanie naliczona przez Zamawiającego kara umowna.</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sz w:val="20"/>
          <w:szCs w:val="20"/>
        </w:rPr>
        <w:t>Jeżeli wady nie nadają się do usunięcia, to:</w:t>
      </w:r>
    </w:p>
    <w:p w:rsidR="009D1FE3" w:rsidRPr="00E224FF" w:rsidRDefault="009D1FE3" w:rsidP="00E224FF">
      <w:pPr>
        <w:numPr>
          <w:ilvl w:val="0"/>
          <w:numId w:val="2"/>
        </w:numPr>
        <w:tabs>
          <w:tab w:val="clear" w:pos="1021"/>
          <w:tab w:val="num" w:pos="720"/>
        </w:tabs>
        <w:ind w:left="720"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jeżeli umożliwiają one użytkowanie </w:t>
      </w:r>
      <w:r w:rsidR="00971E5A" w:rsidRPr="00E224FF">
        <w:rPr>
          <w:rFonts w:ascii="Times New Roman" w:hAnsi="Times New Roman" w:cs="Times New Roman"/>
          <w:sz w:val="20"/>
          <w:szCs w:val="20"/>
        </w:rPr>
        <w:t>P</w:t>
      </w:r>
      <w:r w:rsidRPr="00E224FF">
        <w:rPr>
          <w:rFonts w:ascii="Times New Roman" w:hAnsi="Times New Roman" w:cs="Times New Roman"/>
          <w:sz w:val="20"/>
          <w:szCs w:val="20"/>
        </w:rPr>
        <w:t xml:space="preserve">rzedmiotu umowy zgodnie z przeznaczeniem, Zamawiający może obniżyć wynagrodzenie poprzez dokonanie </w:t>
      </w:r>
      <w:r w:rsidR="00F300A8" w:rsidRPr="00E224FF">
        <w:rPr>
          <w:rFonts w:ascii="Times New Roman" w:hAnsi="Times New Roman" w:cs="Times New Roman"/>
          <w:sz w:val="20"/>
          <w:szCs w:val="20"/>
        </w:rPr>
        <w:t>obniżenia</w:t>
      </w:r>
      <w:r w:rsidR="00A67142" w:rsidRPr="00E224FF">
        <w:rPr>
          <w:rFonts w:ascii="Times New Roman" w:hAnsi="Times New Roman" w:cs="Times New Roman"/>
          <w:sz w:val="20"/>
          <w:szCs w:val="20"/>
        </w:rPr>
        <w:t xml:space="preserve"> wysokości</w:t>
      </w:r>
      <w:r w:rsidRPr="00E224FF">
        <w:rPr>
          <w:rFonts w:ascii="Times New Roman" w:hAnsi="Times New Roman" w:cs="Times New Roman"/>
          <w:sz w:val="20"/>
          <w:szCs w:val="20"/>
        </w:rPr>
        <w:t xml:space="preserve"> wynagrodzenia, korzystając z uprawnień płynących z rękojmi za wady fizyczne robót, oceniając jakość wykonanych robót w stosunku do wymagań przyjętych w </w:t>
      </w:r>
      <w:r w:rsidR="00971E5A" w:rsidRPr="00E224FF">
        <w:rPr>
          <w:rFonts w:ascii="Times New Roman" w:hAnsi="Times New Roman" w:cs="Times New Roman"/>
          <w:sz w:val="20"/>
          <w:szCs w:val="20"/>
        </w:rPr>
        <w:t>U</w:t>
      </w:r>
      <w:r w:rsidRPr="00E224FF">
        <w:rPr>
          <w:rFonts w:ascii="Times New Roman" w:hAnsi="Times New Roman" w:cs="Times New Roman"/>
          <w:sz w:val="20"/>
          <w:szCs w:val="20"/>
        </w:rPr>
        <w:t>mowie;</w:t>
      </w:r>
    </w:p>
    <w:p w:rsidR="009D1FE3" w:rsidRPr="00E224FF" w:rsidRDefault="009D1FE3" w:rsidP="00E224FF">
      <w:pPr>
        <w:numPr>
          <w:ilvl w:val="0"/>
          <w:numId w:val="2"/>
        </w:numPr>
        <w:tabs>
          <w:tab w:val="clear" w:pos="1021"/>
          <w:tab w:val="num" w:pos="720"/>
        </w:tabs>
        <w:ind w:left="720"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jeżeli wady uniemożliwiają użytkowanie </w:t>
      </w:r>
      <w:r w:rsidR="00971E5A" w:rsidRPr="00E224FF">
        <w:rPr>
          <w:rFonts w:ascii="Times New Roman" w:hAnsi="Times New Roman" w:cs="Times New Roman"/>
          <w:sz w:val="20"/>
          <w:szCs w:val="20"/>
        </w:rPr>
        <w:t>P</w:t>
      </w:r>
      <w:r w:rsidRPr="00E224FF">
        <w:rPr>
          <w:rFonts w:ascii="Times New Roman" w:hAnsi="Times New Roman" w:cs="Times New Roman"/>
          <w:sz w:val="20"/>
          <w:szCs w:val="20"/>
        </w:rPr>
        <w:t>rzedmiotu umowy zgodne z przeznaczeniem, Zamawiający może odstąpić od Umowy i zapłaty wynagrodzenia.</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Gotowość do odbiorów robót zanikających i ulegających zakryciu Wykonawca (kierownik budowy) będzie zgłaszał Zamawiającemu </w:t>
      </w:r>
      <w:r w:rsidR="00972598">
        <w:rPr>
          <w:rFonts w:ascii="Times New Roman" w:hAnsi="Times New Roman" w:cs="Times New Roman"/>
          <w:sz w:val="20"/>
          <w:szCs w:val="20"/>
        </w:rPr>
        <w:t>osobiście</w:t>
      </w:r>
      <w:r w:rsidRPr="00E224FF">
        <w:rPr>
          <w:rFonts w:ascii="Times New Roman" w:hAnsi="Times New Roman" w:cs="Times New Roman"/>
          <w:sz w:val="20"/>
          <w:szCs w:val="20"/>
        </w:rPr>
        <w:t xml:space="preserve">. </w:t>
      </w:r>
      <w:r w:rsidR="00972598">
        <w:rPr>
          <w:rFonts w:ascii="Times New Roman" w:hAnsi="Times New Roman" w:cs="Times New Roman"/>
          <w:sz w:val="20"/>
          <w:szCs w:val="20"/>
        </w:rPr>
        <w:t xml:space="preserve">Zamawiający </w:t>
      </w:r>
      <w:r w:rsidR="00741874" w:rsidRPr="00E224FF">
        <w:rPr>
          <w:rFonts w:ascii="Times New Roman" w:hAnsi="Times New Roman" w:cs="Times New Roman"/>
          <w:sz w:val="20"/>
          <w:szCs w:val="20"/>
        </w:rPr>
        <w:t xml:space="preserve"> </w:t>
      </w:r>
      <w:r w:rsidRPr="00E224FF">
        <w:rPr>
          <w:rFonts w:ascii="Times New Roman" w:hAnsi="Times New Roman" w:cs="Times New Roman"/>
          <w:sz w:val="20"/>
          <w:szCs w:val="20"/>
        </w:rPr>
        <w:t>ma obowiązek przystąpić do odbioru tych robót niezwłocznie od dnia zgłoszenia przez Wykonawcę (dotyczy dni roboczych  od poniedziałku do piątku). Brak zgłoszenia robót zanik</w:t>
      </w:r>
      <w:r w:rsidR="00A626F0" w:rsidRPr="00E224FF">
        <w:rPr>
          <w:rFonts w:ascii="Times New Roman" w:hAnsi="Times New Roman" w:cs="Times New Roman"/>
          <w:sz w:val="20"/>
          <w:szCs w:val="20"/>
        </w:rPr>
        <w:t>ających i ulegających zakryciu</w:t>
      </w:r>
      <w:r w:rsidRPr="00E224FF">
        <w:rPr>
          <w:rFonts w:ascii="Times New Roman" w:hAnsi="Times New Roman" w:cs="Times New Roman"/>
          <w:sz w:val="20"/>
          <w:szCs w:val="20"/>
        </w:rPr>
        <w:t xml:space="preserve"> Zamawiającemu spowoduje, że koszty ewentualnych odkrywek, a następnie przywrócenia do stanu poprzedniego obciążą w całości Wykonawcę.</w:t>
      </w:r>
    </w:p>
    <w:p w:rsidR="009D1FE3" w:rsidRPr="00E224FF" w:rsidRDefault="00B72CFB"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Końcowy odbiór </w:t>
      </w:r>
      <w:r w:rsidR="00266AB7" w:rsidRPr="00E224FF">
        <w:rPr>
          <w:rFonts w:ascii="Times New Roman" w:hAnsi="Times New Roman" w:cs="Times New Roman"/>
          <w:sz w:val="20"/>
          <w:szCs w:val="20"/>
        </w:rPr>
        <w:t>Przedmiotu Umowy</w:t>
      </w:r>
      <w:r w:rsidR="009D1FE3" w:rsidRPr="00E224FF">
        <w:rPr>
          <w:rFonts w:ascii="Times New Roman" w:hAnsi="Times New Roman" w:cs="Times New Roman"/>
          <w:sz w:val="20"/>
          <w:szCs w:val="20"/>
        </w:rPr>
        <w:t xml:space="preserve"> zostanie dokonany komisyjnie z udziałem przedstawicieli Wykonawcy,</w:t>
      </w:r>
      <w:r w:rsidR="00456153" w:rsidRPr="00E224FF">
        <w:rPr>
          <w:rFonts w:ascii="Times New Roman" w:hAnsi="Times New Roman" w:cs="Times New Roman"/>
          <w:sz w:val="20"/>
          <w:szCs w:val="20"/>
        </w:rPr>
        <w:t xml:space="preserve"> przedstawicieli Zamawiającego</w:t>
      </w:r>
      <w:r w:rsidR="00702194" w:rsidRPr="00E224FF">
        <w:rPr>
          <w:rFonts w:ascii="Times New Roman" w:hAnsi="Times New Roman" w:cs="Times New Roman"/>
          <w:sz w:val="20"/>
          <w:szCs w:val="20"/>
        </w:rPr>
        <w:t>.</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sz w:val="20"/>
          <w:szCs w:val="20"/>
        </w:rPr>
        <w:t>W dniu końcowego odbioru Wykonawca przekaże Zamawiającemu: deklaracje zgodności wymagane przepisami, jeśli były wykonywane wyniki pomiarów kontro</w:t>
      </w:r>
      <w:r w:rsidRPr="00E224FF">
        <w:rPr>
          <w:rFonts w:ascii="Times New Roman" w:hAnsi="Times New Roman" w:cs="Times New Roman"/>
          <w:color w:val="000000"/>
          <w:sz w:val="20"/>
          <w:szCs w:val="20"/>
        </w:rPr>
        <w:t>l</w:t>
      </w:r>
      <w:r w:rsidRPr="00E224FF">
        <w:rPr>
          <w:rFonts w:ascii="Times New Roman" w:hAnsi="Times New Roman" w:cs="Times New Roman"/>
          <w:sz w:val="20"/>
          <w:szCs w:val="20"/>
        </w:rPr>
        <w:t>nych, badań oznaczeń laboratoryjnych</w:t>
      </w:r>
      <w:r w:rsidR="00266AB7" w:rsidRPr="00E224FF">
        <w:rPr>
          <w:rFonts w:ascii="Times New Roman" w:hAnsi="Times New Roman" w:cs="Times New Roman"/>
          <w:sz w:val="20"/>
          <w:szCs w:val="20"/>
        </w:rPr>
        <w:t xml:space="preserve">, a także </w:t>
      </w:r>
      <w:r w:rsidR="00D3354D" w:rsidRPr="00E224FF">
        <w:rPr>
          <w:rFonts w:ascii="Times New Roman" w:hAnsi="Times New Roman" w:cs="Times New Roman"/>
          <w:sz w:val="20"/>
          <w:szCs w:val="20"/>
        </w:rPr>
        <w:t xml:space="preserve">ostateczną </w:t>
      </w:r>
      <w:r w:rsidR="00266AB7" w:rsidRPr="00E224FF">
        <w:rPr>
          <w:rFonts w:ascii="Times New Roman" w:hAnsi="Times New Roman" w:cs="Times New Roman"/>
          <w:sz w:val="20"/>
          <w:szCs w:val="20"/>
        </w:rPr>
        <w:t>decyzję o pozwoleniu na użytkowanie;</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Zamawiający wyznaczy termin i rozpocznie odbiór końcowy </w:t>
      </w:r>
      <w:r w:rsidR="00266AB7" w:rsidRPr="00E224FF">
        <w:rPr>
          <w:rFonts w:ascii="Times New Roman" w:hAnsi="Times New Roman" w:cs="Times New Roman"/>
          <w:sz w:val="20"/>
          <w:szCs w:val="20"/>
        </w:rPr>
        <w:t xml:space="preserve">Przedmiotu </w:t>
      </w:r>
      <w:r w:rsidR="005205EF" w:rsidRPr="00E224FF">
        <w:rPr>
          <w:rFonts w:ascii="Times New Roman" w:hAnsi="Times New Roman" w:cs="Times New Roman"/>
          <w:sz w:val="20"/>
          <w:szCs w:val="20"/>
        </w:rPr>
        <w:t>u</w:t>
      </w:r>
      <w:r w:rsidR="00266AB7" w:rsidRPr="00E224FF">
        <w:rPr>
          <w:rFonts w:ascii="Times New Roman" w:hAnsi="Times New Roman" w:cs="Times New Roman"/>
          <w:sz w:val="20"/>
          <w:szCs w:val="20"/>
        </w:rPr>
        <w:t>mowy</w:t>
      </w:r>
      <w:r w:rsidRPr="00E224FF">
        <w:rPr>
          <w:rFonts w:ascii="Times New Roman" w:hAnsi="Times New Roman" w:cs="Times New Roman"/>
          <w:sz w:val="20"/>
          <w:szCs w:val="20"/>
        </w:rPr>
        <w:t xml:space="preserve"> w terminie do </w:t>
      </w:r>
      <w:r w:rsidR="00005397" w:rsidRPr="00E224FF">
        <w:rPr>
          <w:rFonts w:ascii="Times New Roman" w:hAnsi="Times New Roman" w:cs="Times New Roman"/>
          <w:sz w:val="20"/>
          <w:szCs w:val="20"/>
        </w:rPr>
        <w:t>7</w:t>
      </w:r>
      <w:r w:rsidRPr="00E224FF">
        <w:rPr>
          <w:rFonts w:ascii="Times New Roman" w:hAnsi="Times New Roman" w:cs="Times New Roman"/>
          <w:sz w:val="20"/>
          <w:szCs w:val="20"/>
        </w:rPr>
        <w:t xml:space="preserve"> dni od dnia zgłoszenia gotowości do odbioru </w:t>
      </w:r>
      <w:r w:rsidR="00266AB7" w:rsidRPr="00E224FF">
        <w:rPr>
          <w:rFonts w:ascii="Times New Roman" w:hAnsi="Times New Roman" w:cs="Times New Roman"/>
          <w:sz w:val="20"/>
          <w:szCs w:val="20"/>
        </w:rPr>
        <w:t xml:space="preserve">Przedmiotu </w:t>
      </w:r>
      <w:r w:rsidR="005205EF" w:rsidRPr="00E224FF">
        <w:rPr>
          <w:rFonts w:ascii="Times New Roman" w:hAnsi="Times New Roman" w:cs="Times New Roman"/>
          <w:sz w:val="20"/>
          <w:szCs w:val="20"/>
        </w:rPr>
        <w:t>u</w:t>
      </w:r>
      <w:r w:rsidR="00266AB7" w:rsidRPr="00E224FF">
        <w:rPr>
          <w:rFonts w:ascii="Times New Roman" w:hAnsi="Times New Roman" w:cs="Times New Roman"/>
          <w:sz w:val="20"/>
          <w:szCs w:val="20"/>
        </w:rPr>
        <w:t>mowy</w:t>
      </w:r>
      <w:r w:rsidRPr="00E224FF">
        <w:rPr>
          <w:rFonts w:ascii="Times New Roman" w:hAnsi="Times New Roman" w:cs="Times New Roman"/>
          <w:sz w:val="20"/>
          <w:szCs w:val="20"/>
        </w:rPr>
        <w:t xml:space="preserve"> przez Wykonawcę. O terminie i miejscu końcowego odbioru Zamawiający powiadomi Wykonawcę w formie pisemnej, </w:t>
      </w:r>
      <w:r w:rsidR="00456153" w:rsidRPr="00E224FF">
        <w:rPr>
          <w:rFonts w:ascii="Times New Roman" w:hAnsi="Times New Roman" w:cs="Times New Roman"/>
          <w:sz w:val="20"/>
          <w:szCs w:val="20"/>
        </w:rPr>
        <w:t>drogą mailową, pocztą lub faksem</w:t>
      </w:r>
      <w:r w:rsidRPr="00E224FF">
        <w:rPr>
          <w:rFonts w:ascii="Times New Roman" w:hAnsi="Times New Roman" w:cs="Times New Roman"/>
          <w:sz w:val="20"/>
          <w:szCs w:val="20"/>
        </w:rPr>
        <w:t>.</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Zamawiający ma prawo przerwać odbiór końcowy jeżeli Wykonawca nie wykona </w:t>
      </w:r>
      <w:r w:rsidR="00971E5A" w:rsidRPr="00E224FF">
        <w:rPr>
          <w:rFonts w:ascii="Times New Roman" w:hAnsi="Times New Roman" w:cs="Times New Roman"/>
          <w:sz w:val="20"/>
          <w:szCs w:val="20"/>
        </w:rPr>
        <w:t>P</w:t>
      </w:r>
      <w:r w:rsidRPr="00E224FF">
        <w:rPr>
          <w:rFonts w:ascii="Times New Roman" w:hAnsi="Times New Roman" w:cs="Times New Roman"/>
          <w:sz w:val="20"/>
          <w:szCs w:val="20"/>
        </w:rPr>
        <w:t>rzedmiotu umowy w całości, nie wykona wymaganych prób i sprawdzeń oraz nie przedstawi doku</w:t>
      </w:r>
      <w:r w:rsidR="00741874" w:rsidRPr="00E224FF">
        <w:rPr>
          <w:rFonts w:ascii="Times New Roman" w:hAnsi="Times New Roman" w:cs="Times New Roman"/>
          <w:sz w:val="20"/>
          <w:szCs w:val="20"/>
        </w:rPr>
        <w:t>mentów o których mowa w ust. 1</w:t>
      </w:r>
      <w:r w:rsidR="00972598">
        <w:rPr>
          <w:rFonts w:ascii="Times New Roman" w:hAnsi="Times New Roman" w:cs="Times New Roman"/>
          <w:sz w:val="20"/>
          <w:szCs w:val="20"/>
        </w:rPr>
        <w:t>2</w:t>
      </w:r>
      <w:r w:rsidR="00741874" w:rsidRPr="00E224FF">
        <w:rPr>
          <w:rFonts w:ascii="Times New Roman" w:hAnsi="Times New Roman" w:cs="Times New Roman"/>
          <w:sz w:val="20"/>
          <w:szCs w:val="20"/>
        </w:rPr>
        <w:t xml:space="preserve"> niniejszego paragrafu.</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Strony postanawiają, że termin usunięcia przez Wykonawcę wad stwierdzonych przy odbiorze końcowym, w okresie gwarancyjnym i w okresie rękojmi, wynosić będzie 14 dni, chyba, że w trakcie odbioru Strony postanowią inaczej.</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zobowiązany jest do zawiadomienia na piśmie Zamawiającego o usunięciu wad oraz do żądania wyznaczenia terminu odbioru zakwestionowanych uprzednio robót jako wadliwych. W takim przypadku stosuje się odpowiednio postanowienia niniejszego </w:t>
      </w:r>
      <w:r w:rsidR="00741874" w:rsidRPr="00E224FF">
        <w:rPr>
          <w:rFonts w:ascii="Times New Roman" w:hAnsi="Times New Roman" w:cs="Times New Roman"/>
          <w:sz w:val="20"/>
          <w:szCs w:val="20"/>
        </w:rPr>
        <w:t>paragrafu</w:t>
      </w:r>
      <w:r w:rsidRPr="00E224FF">
        <w:rPr>
          <w:rFonts w:ascii="Times New Roman" w:hAnsi="Times New Roman" w:cs="Times New Roman"/>
          <w:sz w:val="20"/>
          <w:szCs w:val="20"/>
        </w:rPr>
        <w:t>.</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sz w:val="20"/>
          <w:szCs w:val="20"/>
        </w:rPr>
        <w:t>Z czynności:</w:t>
      </w:r>
    </w:p>
    <w:p w:rsidR="009D1FE3" w:rsidRPr="00E224FF" w:rsidRDefault="009D1FE3" w:rsidP="00E224FF">
      <w:pPr>
        <w:numPr>
          <w:ilvl w:val="0"/>
          <w:numId w:val="7"/>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odbioru końcowego;</w:t>
      </w:r>
    </w:p>
    <w:p w:rsidR="009D1FE3" w:rsidRPr="00E224FF" w:rsidRDefault="009D1FE3" w:rsidP="00E224FF">
      <w:pPr>
        <w:numPr>
          <w:ilvl w:val="0"/>
          <w:numId w:val="7"/>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przeglądu pogwarancyjnego i po upływie rękojmi;</w:t>
      </w:r>
    </w:p>
    <w:p w:rsidR="009D1FE3" w:rsidRPr="00E224FF" w:rsidRDefault="009D1FE3" w:rsidP="00E224FF">
      <w:pPr>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będzie spisany protokół zawierający wszelkie ustalenia dokonane w toku odbioru/przeglądu oraz terminy wyznaczone na usunięcie stwierdzonych wad.</w:t>
      </w:r>
    </w:p>
    <w:p w:rsidR="009D1FE3" w:rsidRPr="00E224FF" w:rsidRDefault="009D1FE3" w:rsidP="00E224FF">
      <w:pPr>
        <w:pStyle w:val="Akapitzlist"/>
        <w:numPr>
          <w:ilvl w:val="0"/>
          <w:numId w:val="8"/>
        </w:numPr>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Zamawiający wyznaczy datę pogwarancyjnego przeglądu przed upływem terminu gwarancji i rękojmi i powiadomi o tych terminach Wykonawcę w formie pisemnej, </w:t>
      </w:r>
      <w:r w:rsidR="00797057" w:rsidRPr="00E224FF">
        <w:rPr>
          <w:rFonts w:ascii="Times New Roman" w:hAnsi="Times New Roman" w:cs="Times New Roman"/>
          <w:color w:val="000000"/>
          <w:sz w:val="20"/>
          <w:szCs w:val="20"/>
        </w:rPr>
        <w:t>drogą mailową, pocztą lub faksem</w:t>
      </w:r>
      <w:r w:rsidRPr="00E224FF">
        <w:rPr>
          <w:rFonts w:ascii="Times New Roman" w:hAnsi="Times New Roman" w:cs="Times New Roman"/>
          <w:color w:val="000000"/>
          <w:sz w:val="20"/>
          <w:szCs w:val="20"/>
        </w:rPr>
        <w:t>.</w:t>
      </w:r>
    </w:p>
    <w:p w:rsidR="00876D69" w:rsidRPr="00E224FF" w:rsidRDefault="00876D69" w:rsidP="00E224FF">
      <w:pPr>
        <w:tabs>
          <w:tab w:val="left" w:pos="4118"/>
        </w:tabs>
        <w:ind w:left="426" w:hanging="426"/>
        <w:jc w:val="both"/>
        <w:rPr>
          <w:rFonts w:ascii="Times New Roman" w:hAnsi="Times New Roman" w:cs="Times New Roman"/>
          <w:b/>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3</w:t>
      </w:r>
      <w:r w:rsidR="001E34D6" w:rsidRPr="00E224FF">
        <w:rPr>
          <w:rFonts w:ascii="Times New Roman" w:hAnsi="Times New Roman" w:cs="Times New Roman"/>
          <w:b/>
          <w:bCs/>
          <w:color w:val="000000"/>
          <w:sz w:val="20"/>
          <w:szCs w:val="20"/>
        </w:rPr>
        <w:t>.</w:t>
      </w:r>
    </w:p>
    <w:p w:rsidR="009D1FE3" w:rsidRPr="00E224FF" w:rsidRDefault="009D1FE3" w:rsidP="002405B3">
      <w:pPr>
        <w:tabs>
          <w:tab w:val="left" w:pos="4118"/>
        </w:tabs>
        <w:ind w:left="426" w:hanging="426"/>
        <w:jc w:val="center"/>
        <w:rPr>
          <w:rFonts w:ascii="Times New Roman" w:hAnsi="Times New Roman" w:cs="Times New Roman"/>
          <w:color w:val="000000"/>
          <w:sz w:val="20"/>
          <w:szCs w:val="20"/>
        </w:rPr>
      </w:pPr>
      <w:r w:rsidRPr="00E224FF">
        <w:rPr>
          <w:rFonts w:ascii="Times New Roman" w:hAnsi="Times New Roman" w:cs="Times New Roman"/>
          <w:b/>
          <w:bCs/>
          <w:color w:val="000000"/>
          <w:sz w:val="20"/>
          <w:szCs w:val="20"/>
        </w:rPr>
        <w:t>Wymogi dotyczące realizacji umowy</w:t>
      </w:r>
    </w:p>
    <w:p w:rsidR="00680935" w:rsidRPr="00E224FF" w:rsidRDefault="009D1FE3" w:rsidP="002405B3">
      <w:pPr>
        <w:pStyle w:val="Akapitzlist"/>
        <w:numPr>
          <w:ilvl w:val="0"/>
          <w:numId w:val="9"/>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Przedmiot </w:t>
      </w:r>
      <w:r w:rsidR="00741874" w:rsidRPr="00E224FF">
        <w:rPr>
          <w:rFonts w:ascii="Times New Roman" w:hAnsi="Times New Roman" w:cs="Times New Roman"/>
          <w:sz w:val="20"/>
          <w:szCs w:val="20"/>
        </w:rPr>
        <w:t>U</w:t>
      </w:r>
      <w:r w:rsidRPr="00E224FF">
        <w:rPr>
          <w:rFonts w:ascii="Times New Roman" w:hAnsi="Times New Roman" w:cs="Times New Roman"/>
          <w:sz w:val="20"/>
          <w:szCs w:val="20"/>
        </w:rPr>
        <w:t xml:space="preserve">mowy zostanie wykonany wyłącznie z materiałów </w:t>
      </w:r>
      <w:r w:rsidR="00971E5A" w:rsidRPr="00E224FF">
        <w:rPr>
          <w:rFonts w:ascii="Times New Roman" w:hAnsi="Times New Roman" w:cs="Times New Roman"/>
          <w:sz w:val="20"/>
          <w:szCs w:val="20"/>
        </w:rPr>
        <w:t xml:space="preserve">Wykonawcy, </w:t>
      </w:r>
      <w:r w:rsidR="00670734" w:rsidRPr="00E224FF">
        <w:rPr>
          <w:rFonts w:ascii="Times New Roman" w:hAnsi="Times New Roman" w:cs="Times New Roman"/>
          <w:sz w:val="20"/>
          <w:szCs w:val="20"/>
        </w:rPr>
        <w:t xml:space="preserve">nowych, </w:t>
      </w:r>
      <w:r w:rsidRPr="00E224FF">
        <w:rPr>
          <w:rFonts w:ascii="Times New Roman" w:hAnsi="Times New Roman" w:cs="Times New Roman"/>
          <w:sz w:val="20"/>
          <w:szCs w:val="20"/>
        </w:rPr>
        <w:t>dostarczonych przez Wykonawcę na jego koszt i ryzyko</w:t>
      </w:r>
      <w:r w:rsidR="00680935" w:rsidRPr="00E224FF">
        <w:rPr>
          <w:rFonts w:ascii="Times New Roman" w:hAnsi="Times New Roman" w:cs="Times New Roman"/>
          <w:sz w:val="20"/>
          <w:szCs w:val="20"/>
        </w:rPr>
        <w:t>.</w:t>
      </w:r>
    </w:p>
    <w:p w:rsidR="009D1FE3" w:rsidRPr="00E224FF" w:rsidRDefault="009D1FE3" w:rsidP="002405B3">
      <w:pPr>
        <w:pStyle w:val="Akapitzlist"/>
        <w:numPr>
          <w:ilvl w:val="0"/>
          <w:numId w:val="9"/>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zobowiązany jest do zapewnienia wszystkich niezbędnych materiałów i urządzeń do wykonania </w:t>
      </w:r>
      <w:r w:rsidR="00741874" w:rsidRPr="00E224FF">
        <w:rPr>
          <w:rFonts w:ascii="Times New Roman" w:hAnsi="Times New Roman" w:cs="Times New Roman"/>
          <w:sz w:val="20"/>
          <w:szCs w:val="20"/>
        </w:rPr>
        <w:t xml:space="preserve">Przedmiotu </w:t>
      </w:r>
      <w:r w:rsidR="00971E5A" w:rsidRPr="00E224FF">
        <w:rPr>
          <w:rFonts w:ascii="Times New Roman" w:hAnsi="Times New Roman" w:cs="Times New Roman"/>
          <w:sz w:val="20"/>
          <w:szCs w:val="20"/>
        </w:rPr>
        <w:t>u</w:t>
      </w:r>
      <w:r w:rsidR="00741874" w:rsidRPr="00E224FF">
        <w:rPr>
          <w:rFonts w:ascii="Times New Roman" w:hAnsi="Times New Roman" w:cs="Times New Roman"/>
          <w:sz w:val="20"/>
          <w:szCs w:val="20"/>
        </w:rPr>
        <w:t>mowy</w:t>
      </w:r>
      <w:r w:rsidRPr="00E224FF">
        <w:rPr>
          <w:rFonts w:ascii="Times New Roman" w:hAnsi="Times New Roman" w:cs="Times New Roman"/>
          <w:sz w:val="20"/>
          <w:szCs w:val="20"/>
        </w:rPr>
        <w:t>.</w:t>
      </w:r>
    </w:p>
    <w:p w:rsidR="00E0732E" w:rsidRPr="00E224FF" w:rsidRDefault="009D1FE3" w:rsidP="00056E05">
      <w:pPr>
        <w:pStyle w:val="Akapitzlist"/>
        <w:numPr>
          <w:ilvl w:val="0"/>
          <w:numId w:val="9"/>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Wykonawca oświadcza, że</w:t>
      </w:r>
      <w:r w:rsidR="00E0732E" w:rsidRPr="00E224FF">
        <w:rPr>
          <w:rFonts w:ascii="Times New Roman" w:hAnsi="Times New Roman" w:cs="Times New Roman"/>
          <w:sz w:val="20"/>
          <w:szCs w:val="20"/>
        </w:rPr>
        <w:t>:</w:t>
      </w:r>
    </w:p>
    <w:p w:rsidR="009D1FE3" w:rsidRPr="00E224FF" w:rsidRDefault="009D1FE3" w:rsidP="00E224FF">
      <w:pPr>
        <w:pStyle w:val="Akapitzlist"/>
        <w:numPr>
          <w:ilvl w:val="0"/>
          <w:numId w:val="45"/>
        </w:numPr>
        <w:spacing w:line="240" w:lineRule="auto"/>
        <w:jc w:val="both"/>
        <w:rPr>
          <w:rFonts w:ascii="Times New Roman" w:hAnsi="Times New Roman" w:cs="Times New Roman"/>
          <w:sz w:val="20"/>
          <w:szCs w:val="20"/>
        </w:rPr>
      </w:pPr>
      <w:r w:rsidRPr="00E224FF">
        <w:rPr>
          <w:rFonts w:ascii="Times New Roman" w:hAnsi="Times New Roman" w:cs="Times New Roman"/>
          <w:sz w:val="20"/>
          <w:szCs w:val="20"/>
        </w:rPr>
        <w:t>zapoznał się na etapie przygotowania oferty z dokumentacją przetargową</w:t>
      </w:r>
      <w:r w:rsidR="00E0732E" w:rsidRPr="00E224FF">
        <w:rPr>
          <w:rFonts w:ascii="Times New Roman" w:hAnsi="Times New Roman" w:cs="Times New Roman"/>
          <w:sz w:val="20"/>
          <w:szCs w:val="20"/>
        </w:rPr>
        <w:t xml:space="preserve"> w tym Dokumentacją techniczną</w:t>
      </w:r>
      <w:r w:rsidRPr="00E224FF">
        <w:rPr>
          <w:rFonts w:ascii="Times New Roman" w:hAnsi="Times New Roman" w:cs="Times New Roman"/>
          <w:sz w:val="20"/>
          <w:szCs w:val="20"/>
        </w:rPr>
        <w:t xml:space="preserve"> i wykorzystał wszelkie środki mające na celu prawidłowe ustalenie wynagrodzenia obejmującego całość prac niezbędnych do wykonania </w:t>
      </w:r>
      <w:r w:rsidR="00741874" w:rsidRPr="00E224FF">
        <w:rPr>
          <w:rFonts w:ascii="Times New Roman" w:hAnsi="Times New Roman" w:cs="Times New Roman"/>
          <w:sz w:val="20"/>
          <w:szCs w:val="20"/>
        </w:rPr>
        <w:t xml:space="preserve">Przedmiotu </w:t>
      </w:r>
      <w:r w:rsidR="00971E5A" w:rsidRPr="00E224FF">
        <w:rPr>
          <w:rFonts w:ascii="Times New Roman" w:hAnsi="Times New Roman" w:cs="Times New Roman"/>
          <w:sz w:val="20"/>
          <w:szCs w:val="20"/>
        </w:rPr>
        <w:t>u</w:t>
      </w:r>
      <w:r w:rsidR="00741874" w:rsidRPr="00E224FF">
        <w:rPr>
          <w:rFonts w:ascii="Times New Roman" w:hAnsi="Times New Roman" w:cs="Times New Roman"/>
          <w:sz w:val="20"/>
          <w:szCs w:val="20"/>
        </w:rPr>
        <w:t>mowy</w:t>
      </w:r>
      <w:r w:rsidR="00E0732E" w:rsidRPr="00E224FF">
        <w:rPr>
          <w:rFonts w:ascii="Times New Roman" w:hAnsi="Times New Roman" w:cs="Times New Roman"/>
          <w:sz w:val="20"/>
          <w:szCs w:val="20"/>
        </w:rPr>
        <w:t xml:space="preserve">, </w:t>
      </w:r>
    </w:p>
    <w:p w:rsidR="00E0732E" w:rsidRPr="00E224FF" w:rsidRDefault="00E0732E" w:rsidP="00E224FF">
      <w:pPr>
        <w:pStyle w:val="Akapitzlist"/>
        <w:numPr>
          <w:ilvl w:val="0"/>
          <w:numId w:val="45"/>
        </w:numPr>
        <w:spacing w:line="240" w:lineRule="auto"/>
        <w:jc w:val="both"/>
        <w:rPr>
          <w:rFonts w:ascii="Times New Roman" w:hAnsi="Times New Roman" w:cs="Times New Roman"/>
          <w:sz w:val="20"/>
          <w:szCs w:val="20"/>
        </w:rPr>
      </w:pPr>
      <w:r w:rsidRPr="00E224FF">
        <w:rPr>
          <w:rFonts w:ascii="Times New Roman" w:hAnsi="Times New Roman" w:cs="Times New Roman"/>
          <w:sz w:val="20"/>
          <w:szCs w:val="20"/>
        </w:rPr>
        <w:lastRenderedPageBreak/>
        <w:t xml:space="preserve">że przekazane przez Zamawiającego dokumenty i opracowania stanowiące </w:t>
      </w:r>
      <w:proofErr w:type="spellStart"/>
      <w:r w:rsidRPr="00E224FF">
        <w:rPr>
          <w:rFonts w:ascii="Times New Roman" w:hAnsi="Times New Roman" w:cs="Times New Roman"/>
          <w:sz w:val="20"/>
          <w:szCs w:val="20"/>
        </w:rPr>
        <w:t>OPZ</w:t>
      </w:r>
      <w:proofErr w:type="spellEnd"/>
      <w:r w:rsidRPr="00E224FF">
        <w:rPr>
          <w:rFonts w:ascii="Times New Roman" w:hAnsi="Times New Roman" w:cs="Times New Roman"/>
          <w:sz w:val="20"/>
          <w:szCs w:val="20"/>
        </w:rPr>
        <w:t xml:space="preserve"> są wystarczające do wykonania całości robót budowlanych objętych Przedmiotem umowy.</w:t>
      </w:r>
    </w:p>
    <w:p w:rsidR="009D1FE3" w:rsidRPr="00E224FF" w:rsidRDefault="009D1FE3" w:rsidP="002405B3">
      <w:pPr>
        <w:pStyle w:val="Akapitzlist"/>
        <w:numPr>
          <w:ilvl w:val="0"/>
          <w:numId w:val="9"/>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Materiały i urządzenia dostarczone przez Wykonawcę powinny odpowiadać wymogom dla wyrobów dopuszczonych do obrotu i stosowania w budownictwie zgodnie z art. 10 ustawy z dnia 7 lipca 1994 r. – Prawo budowlane (tekst jednolity: Dz.U. z 20</w:t>
      </w:r>
      <w:r w:rsidR="00680935" w:rsidRPr="00E224FF">
        <w:rPr>
          <w:rFonts w:ascii="Times New Roman" w:hAnsi="Times New Roman" w:cs="Times New Roman"/>
          <w:sz w:val="20"/>
          <w:szCs w:val="20"/>
        </w:rPr>
        <w:t>16</w:t>
      </w:r>
      <w:r w:rsidR="00C35907" w:rsidRPr="00E224FF">
        <w:rPr>
          <w:rFonts w:ascii="Times New Roman" w:hAnsi="Times New Roman" w:cs="Times New Roman"/>
          <w:sz w:val="20"/>
          <w:szCs w:val="20"/>
        </w:rPr>
        <w:t>r.</w:t>
      </w:r>
      <w:r w:rsidRPr="00E224FF">
        <w:rPr>
          <w:rFonts w:ascii="Times New Roman" w:hAnsi="Times New Roman" w:cs="Times New Roman"/>
          <w:sz w:val="20"/>
          <w:szCs w:val="20"/>
        </w:rPr>
        <w:t xml:space="preserve"> </w:t>
      </w:r>
      <w:r w:rsidR="00680935" w:rsidRPr="00E224FF">
        <w:rPr>
          <w:rFonts w:ascii="Times New Roman" w:hAnsi="Times New Roman" w:cs="Times New Roman"/>
          <w:sz w:val="20"/>
          <w:szCs w:val="20"/>
        </w:rPr>
        <w:t xml:space="preserve"> poz. 290</w:t>
      </w:r>
      <w:r w:rsidR="00C35907" w:rsidRPr="00E224FF">
        <w:rPr>
          <w:rFonts w:ascii="Times New Roman" w:hAnsi="Times New Roman" w:cs="Times New Roman"/>
          <w:sz w:val="20"/>
          <w:szCs w:val="20"/>
        </w:rPr>
        <w:t xml:space="preserve"> ze </w:t>
      </w:r>
      <w:proofErr w:type="spellStart"/>
      <w:r w:rsidR="00C35907" w:rsidRPr="00E224FF">
        <w:rPr>
          <w:rFonts w:ascii="Times New Roman" w:hAnsi="Times New Roman" w:cs="Times New Roman"/>
          <w:sz w:val="20"/>
          <w:szCs w:val="20"/>
        </w:rPr>
        <w:t>zm</w:t>
      </w:r>
      <w:proofErr w:type="spellEnd"/>
      <w:r w:rsidR="00C35907" w:rsidRPr="00E224FF">
        <w:rPr>
          <w:rFonts w:ascii="Times New Roman" w:hAnsi="Times New Roman" w:cs="Times New Roman"/>
          <w:sz w:val="20"/>
          <w:szCs w:val="20"/>
        </w:rPr>
        <w:t>).</w:t>
      </w:r>
      <w:r w:rsidRPr="00E224FF">
        <w:rPr>
          <w:rFonts w:ascii="Times New Roman" w:hAnsi="Times New Roman" w:cs="Times New Roman"/>
          <w:sz w:val="20"/>
          <w:szCs w:val="20"/>
        </w:rPr>
        <w:t xml:space="preserve">, wymogom </w:t>
      </w:r>
      <w:proofErr w:type="spellStart"/>
      <w:r w:rsidRPr="00E224FF">
        <w:rPr>
          <w:rFonts w:ascii="Times New Roman" w:hAnsi="Times New Roman" w:cs="Times New Roman"/>
          <w:sz w:val="20"/>
          <w:szCs w:val="20"/>
        </w:rPr>
        <w:t>SIWZ</w:t>
      </w:r>
      <w:proofErr w:type="spellEnd"/>
      <w:r w:rsidRPr="00E224FF">
        <w:rPr>
          <w:rFonts w:ascii="Times New Roman" w:hAnsi="Times New Roman" w:cs="Times New Roman"/>
          <w:sz w:val="20"/>
          <w:szCs w:val="20"/>
        </w:rPr>
        <w:t xml:space="preserve"> i wymogom </w:t>
      </w:r>
      <w:r w:rsidR="00030A86" w:rsidRPr="00E224FF">
        <w:rPr>
          <w:rFonts w:ascii="Times New Roman" w:hAnsi="Times New Roman" w:cs="Times New Roman"/>
          <w:sz w:val="20"/>
          <w:szCs w:val="20"/>
        </w:rPr>
        <w:t>dokumentacji projektowej</w:t>
      </w:r>
      <w:r w:rsidRPr="00E224FF">
        <w:rPr>
          <w:rFonts w:ascii="Times New Roman" w:hAnsi="Times New Roman" w:cs="Times New Roman"/>
          <w:sz w:val="20"/>
          <w:szCs w:val="20"/>
        </w:rPr>
        <w:t>, posiadać również wymagane przepisami prawa atesty i certyfikaty oraz świadectwa dopuszczenia do stosowania.</w:t>
      </w:r>
    </w:p>
    <w:p w:rsidR="009D1FE3" w:rsidRPr="00E224FF" w:rsidRDefault="009D1FE3" w:rsidP="002405B3">
      <w:pPr>
        <w:pStyle w:val="Akapitzlist"/>
        <w:numPr>
          <w:ilvl w:val="0"/>
          <w:numId w:val="9"/>
        </w:numPr>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Użycie jakichkolwiek materiałów zastępczych, innych niż wskazane w </w:t>
      </w:r>
      <w:r w:rsidR="00A626F0" w:rsidRPr="00E224FF">
        <w:rPr>
          <w:rFonts w:ascii="Times New Roman" w:hAnsi="Times New Roman" w:cs="Times New Roman"/>
          <w:sz w:val="20"/>
          <w:szCs w:val="20"/>
        </w:rPr>
        <w:t>D</w:t>
      </w:r>
      <w:r w:rsidRPr="00E224FF">
        <w:rPr>
          <w:rFonts w:ascii="Times New Roman" w:hAnsi="Times New Roman" w:cs="Times New Roman"/>
          <w:sz w:val="20"/>
          <w:szCs w:val="20"/>
        </w:rPr>
        <w:t xml:space="preserve">okumentacji </w:t>
      </w:r>
      <w:r w:rsidR="00A626F0" w:rsidRPr="00E224FF">
        <w:rPr>
          <w:rFonts w:ascii="Times New Roman" w:hAnsi="Times New Roman" w:cs="Times New Roman"/>
          <w:sz w:val="20"/>
          <w:szCs w:val="20"/>
        </w:rPr>
        <w:t>projektowej</w:t>
      </w:r>
      <w:r w:rsidRPr="00E224FF">
        <w:rPr>
          <w:rFonts w:ascii="Times New Roman" w:hAnsi="Times New Roman" w:cs="Times New Roman"/>
          <w:sz w:val="20"/>
          <w:szCs w:val="20"/>
        </w:rPr>
        <w:t xml:space="preserve"> wymaga </w:t>
      </w:r>
      <w:r w:rsidR="00505158" w:rsidRPr="00E224FF">
        <w:rPr>
          <w:rFonts w:ascii="Times New Roman" w:hAnsi="Times New Roman" w:cs="Times New Roman"/>
          <w:sz w:val="20"/>
          <w:szCs w:val="20"/>
        </w:rPr>
        <w:t xml:space="preserve">uprzedniej, </w:t>
      </w:r>
      <w:r w:rsidRPr="00E224FF">
        <w:rPr>
          <w:rFonts w:ascii="Times New Roman" w:hAnsi="Times New Roman" w:cs="Times New Roman"/>
          <w:sz w:val="20"/>
          <w:szCs w:val="20"/>
        </w:rPr>
        <w:t>pisemnej zgody Zamawiającego.</w:t>
      </w:r>
    </w:p>
    <w:p w:rsidR="00C653ED" w:rsidRPr="00E224FF" w:rsidRDefault="009D1FE3" w:rsidP="00056E05">
      <w:pPr>
        <w:pStyle w:val="Akapitzlist"/>
        <w:numPr>
          <w:ilvl w:val="0"/>
          <w:numId w:val="9"/>
        </w:numPr>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sz w:val="20"/>
          <w:szCs w:val="20"/>
        </w:rPr>
        <w:t xml:space="preserve">Dokumenty, o których mowa w </w:t>
      </w:r>
      <w:r w:rsidR="00A626F0" w:rsidRPr="00E224FF">
        <w:rPr>
          <w:rFonts w:ascii="Times New Roman" w:hAnsi="Times New Roman" w:cs="Times New Roman"/>
          <w:sz w:val="20"/>
          <w:szCs w:val="20"/>
        </w:rPr>
        <w:t>§ 3 ust.</w:t>
      </w:r>
      <w:r w:rsidRPr="00E224FF">
        <w:rPr>
          <w:rFonts w:ascii="Times New Roman" w:hAnsi="Times New Roman" w:cs="Times New Roman"/>
          <w:sz w:val="20"/>
          <w:szCs w:val="20"/>
        </w:rPr>
        <w:t xml:space="preserve"> 4</w:t>
      </w:r>
      <w:r w:rsidR="00741874" w:rsidRPr="00E224FF">
        <w:rPr>
          <w:rFonts w:ascii="Times New Roman" w:hAnsi="Times New Roman" w:cs="Times New Roman"/>
          <w:sz w:val="20"/>
          <w:szCs w:val="20"/>
        </w:rPr>
        <w:t xml:space="preserve"> </w:t>
      </w:r>
      <w:r w:rsidRPr="00E224FF">
        <w:rPr>
          <w:rFonts w:ascii="Times New Roman" w:hAnsi="Times New Roman" w:cs="Times New Roman"/>
          <w:sz w:val="20"/>
          <w:szCs w:val="20"/>
        </w:rPr>
        <w:t>zostaną dostarczone Zamawiającemu (Inspektorowi Nadzoru Inwestorskiego) na jego pisemne żądanie i w terminie przez niego wskazanym.</w:t>
      </w:r>
    </w:p>
    <w:p w:rsidR="001E34D6" w:rsidRPr="00E224FF" w:rsidRDefault="001E34D6" w:rsidP="00E224FF">
      <w:pPr>
        <w:tabs>
          <w:tab w:val="left" w:pos="4118"/>
        </w:tabs>
        <w:ind w:left="426" w:hanging="426"/>
        <w:jc w:val="both"/>
        <w:rPr>
          <w:rFonts w:ascii="Times New Roman" w:hAnsi="Times New Roman" w:cs="Times New Roman"/>
          <w:b/>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4</w:t>
      </w:r>
      <w:r w:rsidR="001E34D6" w:rsidRPr="00E224FF">
        <w:rPr>
          <w:rFonts w:ascii="Times New Roman" w:hAnsi="Times New Roman" w:cs="Times New Roman"/>
          <w:b/>
          <w:bCs/>
          <w:color w:val="000000"/>
          <w:sz w:val="20"/>
          <w:szCs w:val="20"/>
        </w:rPr>
        <w:t>.</w:t>
      </w:r>
    </w:p>
    <w:p w:rsidR="009D1FE3" w:rsidRPr="00E224FF" w:rsidRDefault="009D1FE3" w:rsidP="002405B3">
      <w:pPr>
        <w:tabs>
          <w:tab w:val="left" w:pos="4118"/>
        </w:tabs>
        <w:ind w:left="426" w:hanging="426"/>
        <w:jc w:val="center"/>
        <w:rPr>
          <w:rFonts w:ascii="Times New Roman" w:hAnsi="Times New Roman" w:cs="Times New Roman"/>
          <w:b/>
          <w:color w:val="000000"/>
          <w:sz w:val="20"/>
          <w:szCs w:val="20"/>
        </w:rPr>
      </w:pPr>
      <w:r w:rsidRPr="00E224FF">
        <w:rPr>
          <w:rFonts w:ascii="Times New Roman" w:hAnsi="Times New Roman" w:cs="Times New Roman"/>
          <w:b/>
          <w:bCs/>
          <w:color w:val="000000"/>
          <w:sz w:val="20"/>
          <w:szCs w:val="20"/>
        </w:rPr>
        <w:t xml:space="preserve">Obowiązki </w:t>
      </w:r>
      <w:r w:rsidR="00005397" w:rsidRPr="00E224FF">
        <w:rPr>
          <w:rFonts w:ascii="Times New Roman" w:hAnsi="Times New Roman" w:cs="Times New Roman"/>
          <w:b/>
          <w:bCs/>
          <w:color w:val="000000"/>
          <w:sz w:val="20"/>
          <w:szCs w:val="20"/>
        </w:rPr>
        <w:t>S</w:t>
      </w:r>
      <w:r w:rsidRPr="00E224FF">
        <w:rPr>
          <w:rFonts w:ascii="Times New Roman" w:hAnsi="Times New Roman" w:cs="Times New Roman"/>
          <w:b/>
          <w:bCs/>
          <w:color w:val="000000"/>
          <w:sz w:val="20"/>
          <w:szCs w:val="20"/>
        </w:rPr>
        <w:t>tron</w:t>
      </w:r>
    </w:p>
    <w:p w:rsidR="009D1FE3" w:rsidRPr="00E224FF" w:rsidRDefault="009D1FE3" w:rsidP="002405B3">
      <w:pPr>
        <w:pStyle w:val="Akapitzlist"/>
        <w:numPr>
          <w:ilvl w:val="0"/>
          <w:numId w:val="10"/>
        </w:numPr>
        <w:tabs>
          <w:tab w:val="clear" w:pos="722"/>
          <w:tab w:val="num" w:pos="360"/>
        </w:tabs>
        <w:spacing w:after="0" w:line="240" w:lineRule="auto"/>
        <w:ind w:left="360"/>
        <w:jc w:val="both"/>
        <w:rPr>
          <w:rFonts w:ascii="Times New Roman" w:hAnsi="Times New Roman" w:cs="Times New Roman"/>
          <w:b/>
          <w:bCs/>
          <w:sz w:val="20"/>
          <w:szCs w:val="20"/>
        </w:rPr>
      </w:pPr>
      <w:r w:rsidRPr="00E224FF">
        <w:rPr>
          <w:rFonts w:ascii="Times New Roman" w:hAnsi="Times New Roman" w:cs="Times New Roman"/>
          <w:b/>
          <w:bCs/>
          <w:sz w:val="20"/>
          <w:szCs w:val="20"/>
        </w:rPr>
        <w:t>Do obowiązków Zamawiającego należy w szczególności:</w:t>
      </w:r>
    </w:p>
    <w:p w:rsidR="009D1FE3" w:rsidRPr="00E224FF" w:rsidRDefault="009D1FE3" w:rsidP="002405B3">
      <w:pPr>
        <w:pStyle w:val="Akapitzlist"/>
        <w:numPr>
          <w:ilvl w:val="0"/>
          <w:numId w:val="11"/>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 xml:space="preserve">przekazanie Wykonawcy placu budowy najpóźniej w terminie do 7 dni od </w:t>
      </w:r>
      <w:r w:rsidR="00F062ED">
        <w:rPr>
          <w:rFonts w:ascii="Times New Roman" w:hAnsi="Times New Roman" w:cs="Times New Roman"/>
          <w:sz w:val="20"/>
          <w:szCs w:val="20"/>
        </w:rPr>
        <w:t xml:space="preserve">dnia </w:t>
      </w:r>
      <w:r w:rsidR="00536BEF">
        <w:rPr>
          <w:rFonts w:ascii="Times New Roman" w:hAnsi="Times New Roman" w:cs="Times New Roman"/>
          <w:sz w:val="20"/>
          <w:szCs w:val="20"/>
        </w:rPr>
        <w:t>2</w:t>
      </w:r>
      <w:r w:rsidR="00B679D2">
        <w:rPr>
          <w:rFonts w:ascii="Times New Roman" w:hAnsi="Times New Roman" w:cs="Times New Roman"/>
          <w:sz w:val="20"/>
          <w:szCs w:val="20"/>
        </w:rPr>
        <w:t>9</w:t>
      </w:r>
      <w:r w:rsidR="00536BEF">
        <w:rPr>
          <w:rFonts w:ascii="Times New Roman" w:hAnsi="Times New Roman" w:cs="Times New Roman"/>
          <w:sz w:val="20"/>
          <w:szCs w:val="20"/>
        </w:rPr>
        <w:t>.06.20</w:t>
      </w:r>
      <w:r w:rsidR="00B679D2">
        <w:rPr>
          <w:rFonts w:ascii="Times New Roman" w:hAnsi="Times New Roman" w:cs="Times New Roman"/>
          <w:sz w:val="20"/>
          <w:szCs w:val="20"/>
        </w:rPr>
        <w:t>20</w:t>
      </w:r>
      <w:r w:rsidR="00536BEF">
        <w:rPr>
          <w:rFonts w:ascii="Times New Roman" w:hAnsi="Times New Roman" w:cs="Times New Roman"/>
          <w:sz w:val="20"/>
          <w:szCs w:val="20"/>
        </w:rPr>
        <w:t>r</w:t>
      </w:r>
      <w:r w:rsidRPr="00E224FF">
        <w:rPr>
          <w:rFonts w:ascii="Times New Roman" w:hAnsi="Times New Roman" w:cs="Times New Roman"/>
          <w:sz w:val="20"/>
          <w:szCs w:val="20"/>
        </w:rPr>
        <w:t>;</w:t>
      </w:r>
    </w:p>
    <w:p w:rsidR="009D1FE3" w:rsidRPr="00E224FF" w:rsidRDefault="009D1FE3" w:rsidP="00056E05">
      <w:pPr>
        <w:pStyle w:val="Akapitzlist"/>
        <w:numPr>
          <w:ilvl w:val="0"/>
          <w:numId w:val="11"/>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 xml:space="preserve">przekazanie </w:t>
      </w:r>
      <w:r w:rsidR="00E0732E" w:rsidRPr="00E224FF">
        <w:rPr>
          <w:rFonts w:ascii="Times New Roman" w:hAnsi="Times New Roman" w:cs="Times New Roman"/>
          <w:sz w:val="20"/>
          <w:szCs w:val="20"/>
        </w:rPr>
        <w:t>D</w:t>
      </w:r>
      <w:r w:rsidRPr="00E224FF">
        <w:rPr>
          <w:rFonts w:ascii="Times New Roman" w:hAnsi="Times New Roman" w:cs="Times New Roman"/>
          <w:sz w:val="20"/>
          <w:szCs w:val="20"/>
        </w:rPr>
        <w:t xml:space="preserve">okumentacji technicznej </w:t>
      </w:r>
      <w:r w:rsidR="00E0732E" w:rsidRPr="00E224FF">
        <w:rPr>
          <w:rFonts w:ascii="Times New Roman" w:hAnsi="Times New Roman" w:cs="Times New Roman"/>
          <w:sz w:val="20"/>
          <w:szCs w:val="20"/>
        </w:rPr>
        <w:t xml:space="preserve">określonej </w:t>
      </w:r>
      <w:proofErr w:type="spellStart"/>
      <w:r w:rsidR="00E0732E" w:rsidRPr="00E224FF">
        <w:rPr>
          <w:rFonts w:ascii="Times New Roman" w:hAnsi="Times New Roman" w:cs="Times New Roman"/>
          <w:sz w:val="20"/>
          <w:szCs w:val="20"/>
        </w:rPr>
        <w:t>SIWZ</w:t>
      </w:r>
      <w:proofErr w:type="spellEnd"/>
      <w:r w:rsidR="00E0732E" w:rsidRPr="00E224FF">
        <w:rPr>
          <w:rFonts w:ascii="Times New Roman" w:hAnsi="Times New Roman" w:cs="Times New Roman"/>
          <w:sz w:val="20"/>
          <w:szCs w:val="20"/>
        </w:rPr>
        <w:t xml:space="preserve"> </w:t>
      </w:r>
      <w:r w:rsidRPr="00E224FF">
        <w:rPr>
          <w:rFonts w:ascii="Times New Roman" w:hAnsi="Times New Roman" w:cs="Times New Roman"/>
          <w:sz w:val="20"/>
          <w:szCs w:val="20"/>
        </w:rPr>
        <w:t xml:space="preserve">w dniu podpisania </w:t>
      </w:r>
      <w:r w:rsidR="00741874" w:rsidRPr="00E224FF">
        <w:rPr>
          <w:rFonts w:ascii="Times New Roman" w:hAnsi="Times New Roman" w:cs="Times New Roman"/>
          <w:sz w:val="20"/>
          <w:szCs w:val="20"/>
        </w:rPr>
        <w:t>Umowy</w:t>
      </w:r>
      <w:r w:rsidRPr="00E224FF">
        <w:rPr>
          <w:rFonts w:ascii="Times New Roman" w:hAnsi="Times New Roman" w:cs="Times New Roman"/>
          <w:sz w:val="20"/>
          <w:szCs w:val="20"/>
        </w:rPr>
        <w:t>;</w:t>
      </w:r>
    </w:p>
    <w:p w:rsidR="00E0732E" w:rsidRPr="00E224FF" w:rsidRDefault="00E0732E" w:rsidP="00E224FF">
      <w:pPr>
        <w:pStyle w:val="Akapitzlist"/>
        <w:numPr>
          <w:ilvl w:val="0"/>
          <w:numId w:val="11"/>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zapewnienie nadzoru inwestorskiego,</w:t>
      </w:r>
    </w:p>
    <w:p w:rsidR="00E0732E" w:rsidRPr="00E224FF" w:rsidRDefault="00E0732E" w:rsidP="00E224FF">
      <w:pPr>
        <w:pStyle w:val="Akapitzlist"/>
        <w:numPr>
          <w:ilvl w:val="0"/>
          <w:numId w:val="11"/>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dokonanie odbiorów robót: zanikających, ulegających zakryciu, częściowych oraz ostatecznego , przed upływem okresu rękojmi i gwarancji,</w:t>
      </w:r>
    </w:p>
    <w:p w:rsidR="009D1FE3" w:rsidRPr="00E224FF" w:rsidRDefault="009D1FE3" w:rsidP="00E224FF">
      <w:pPr>
        <w:pStyle w:val="Akapitzlist"/>
        <w:numPr>
          <w:ilvl w:val="0"/>
          <w:numId w:val="11"/>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 xml:space="preserve">wyznaczenie terminu odbioru </w:t>
      </w:r>
      <w:r w:rsidR="00E0732E" w:rsidRPr="00E224FF">
        <w:rPr>
          <w:rFonts w:ascii="Times New Roman" w:hAnsi="Times New Roman" w:cs="Times New Roman"/>
          <w:sz w:val="20"/>
          <w:szCs w:val="20"/>
        </w:rPr>
        <w:t xml:space="preserve">Końcowego </w:t>
      </w:r>
      <w:r w:rsidR="00030A86" w:rsidRPr="00E224FF">
        <w:rPr>
          <w:rFonts w:ascii="Times New Roman" w:hAnsi="Times New Roman" w:cs="Times New Roman"/>
          <w:sz w:val="20"/>
          <w:szCs w:val="20"/>
        </w:rPr>
        <w:t xml:space="preserve">Przedmiotu </w:t>
      </w:r>
      <w:r w:rsidR="005205EF" w:rsidRPr="00E224FF">
        <w:rPr>
          <w:rFonts w:ascii="Times New Roman" w:hAnsi="Times New Roman" w:cs="Times New Roman"/>
          <w:sz w:val="20"/>
          <w:szCs w:val="20"/>
        </w:rPr>
        <w:t>u</w:t>
      </w:r>
      <w:r w:rsidR="00030A86" w:rsidRPr="00E224FF">
        <w:rPr>
          <w:rFonts w:ascii="Times New Roman" w:hAnsi="Times New Roman" w:cs="Times New Roman"/>
          <w:sz w:val="20"/>
          <w:szCs w:val="20"/>
        </w:rPr>
        <w:t>mowy</w:t>
      </w:r>
      <w:r w:rsidRPr="00E224FF">
        <w:rPr>
          <w:rFonts w:ascii="Times New Roman" w:hAnsi="Times New Roman" w:cs="Times New Roman"/>
          <w:sz w:val="20"/>
          <w:szCs w:val="20"/>
        </w:rPr>
        <w:t xml:space="preserve"> w ciągu 7 dni od daty zgłoszenia przez Wykonawcę gotowości do odbioru;</w:t>
      </w:r>
    </w:p>
    <w:p w:rsidR="009D1FE3" w:rsidRPr="00E224FF" w:rsidRDefault="009D1FE3" w:rsidP="00E224FF">
      <w:pPr>
        <w:pStyle w:val="Akapitzlist"/>
        <w:numPr>
          <w:ilvl w:val="0"/>
          <w:numId w:val="10"/>
        </w:numPr>
        <w:tabs>
          <w:tab w:val="clear" w:pos="722"/>
          <w:tab w:val="num" w:pos="360"/>
        </w:tabs>
        <w:spacing w:after="0" w:line="240" w:lineRule="auto"/>
        <w:ind w:left="360"/>
        <w:jc w:val="both"/>
        <w:rPr>
          <w:rFonts w:ascii="Times New Roman" w:hAnsi="Times New Roman" w:cs="Times New Roman"/>
          <w:b/>
          <w:color w:val="000000"/>
          <w:sz w:val="20"/>
          <w:szCs w:val="20"/>
        </w:rPr>
      </w:pPr>
      <w:r w:rsidRPr="00E224FF">
        <w:rPr>
          <w:rFonts w:ascii="Times New Roman" w:hAnsi="Times New Roman" w:cs="Times New Roman"/>
          <w:b/>
          <w:color w:val="000000"/>
          <w:sz w:val="20"/>
          <w:szCs w:val="20"/>
        </w:rPr>
        <w:t>Do obowiązków Wykonawcy należy w szczególności:</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stała współpraca z przedstawicielami Zamawiającego w zakresie realizacji </w:t>
      </w:r>
      <w:r w:rsidR="00741874" w:rsidRPr="00E224FF">
        <w:rPr>
          <w:rFonts w:ascii="Times New Roman" w:hAnsi="Times New Roman" w:cs="Times New Roman"/>
          <w:color w:val="000000"/>
          <w:sz w:val="20"/>
          <w:szCs w:val="20"/>
        </w:rPr>
        <w:t xml:space="preserve">Przedmiotu </w:t>
      </w:r>
      <w:r w:rsidR="00005397" w:rsidRPr="00E224FF">
        <w:rPr>
          <w:rFonts w:ascii="Times New Roman" w:hAnsi="Times New Roman" w:cs="Times New Roman"/>
          <w:color w:val="000000"/>
          <w:sz w:val="20"/>
          <w:szCs w:val="20"/>
        </w:rPr>
        <w:t>u</w:t>
      </w:r>
      <w:r w:rsidR="00741874" w:rsidRPr="00E224FF">
        <w:rPr>
          <w:rFonts w:ascii="Times New Roman" w:hAnsi="Times New Roman" w:cs="Times New Roman"/>
          <w:color w:val="000000"/>
          <w:sz w:val="20"/>
          <w:szCs w:val="20"/>
        </w:rPr>
        <w:t>mowy</w:t>
      </w:r>
      <w:r w:rsidRPr="00E224FF">
        <w:rPr>
          <w:rFonts w:ascii="Times New Roman" w:hAnsi="Times New Roman" w:cs="Times New Roman"/>
          <w:color w:val="000000"/>
          <w:sz w:val="20"/>
          <w:szCs w:val="20"/>
        </w:rPr>
        <w:t>;</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wykonanie </w:t>
      </w:r>
      <w:r w:rsidR="00741874" w:rsidRPr="00E224FF">
        <w:rPr>
          <w:rFonts w:ascii="Times New Roman" w:hAnsi="Times New Roman" w:cs="Times New Roman"/>
          <w:color w:val="000000"/>
          <w:sz w:val="20"/>
          <w:szCs w:val="20"/>
        </w:rPr>
        <w:t xml:space="preserve">Przedmiotu </w:t>
      </w:r>
      <w:r w:rsidR="00005397" w:rsidRPr="00E224FF">
        <w:rPr>
          <w:rFonts w:ascii="Times New Roman" w:hAnsi="Times New Roman" w:cs="Times New Roman"/>
          <w:color w:val="000000"/>
          <w:sz w:val="20"/>
          <w:szCs w:val="20"/>
        </w:rPr>
        <w:t>u</w:t>
      </w:r>
      <w:r w:rsidR="00741874" w:rsidRPr="00E224FF">
        <w:rPr>
          <w:rFonts w:ascii="Times New Roman" w:hAnsi="Times New Roman" w:cs="Times New Roman"/>
          <w:color w:val="000000"/>
          <w:sz w:val="20"/>
          <w:szCs w:val="20"/>
        </w:rPr>
        <w:t xml:space="preserve">mowy </w:t>
      </w:r>
      <w:r w:rsidRPr="00E224FF">
        <w:rPr>
          <w:rFonts w:ascii="Times New Roman" w:hAnsi="Times New Roman" w:cs="Times New Roman"/>
          <w:color w:val="000000"/>
          <w:sz w:val="20"/>
          <w:szCs w:val="20"/>
        </w:rPr>
        <w:t xml:space="preserve">zgodnie z dokumentacją, o której mowa w </w:t>
      </w:r>
      <w:r w:rsidRPr="00E224FF">
        <w:rPr>
          <w:rFonts w:ascii="Times New Roman" w:hAnsi="Times New Roman" w:cs="Times New Roman"/>
          <w:sz w:val="20"/>
          <w:szCs w:val="20"/>
        </w:rPr>
        <w:t>§ 1,</w:t>
      </w:r>
      <w:r w:rsidRPr="00E224FF">
        <w:rPr>
          <w:rFonts w:ascii="Times New Roman" w:hAnsi="Times New Roman" w:cs="Times New Roman"/>
          <w:color w:val="000000"/>
          <w:sz w:val="20"/>
          <w:szCs w:val="20"/>
        </w:rPr>
        <w:t xml:space="preserve"> wymogami sztuki budowlanej, odpowiednimi przepisami prawa, wskazaniami </w:t>
      </w:r>
      <w:r w:rsidR="00F062ED">
        <w:rPr>
          <w:rFonts w:ascii="Times New Roman" w:hAnsi="Times New Roman" w:cs="Times New Roman"/>
          <w:color w:val="000000"/>
          <w:sz w:val="20"/>
          <w:szCs w:val="20"/>
        </w:rPr>
        <w:t>Zamawiającego (</w:t>
      </w:r>
      <w:r w:rsidRPr="00E224FF">
        <w:rPr>
          <w:rFonts w:ascii="Times New Roman" w:hAnsi="Times New Roman" w:cs="Times New Roman"/>
          <w:sz w:val="20"/>
          <w:szCs w:val="20"/>
        </w:rPr>
        <w:t>Inspektora Nadzoru Inwestorskiego</w:t>
      </w:r>
      <w:r w:rsidR="00F062ED">
        <w:rPr>
          <w:rFonts w:ascii="Times New Roman" w:hAnsi="Times New Roman" w:cs="Times New Roman"/>
          <w:sz w:val="20"/>
          <w:szCs w:val="20"/>
        </w:rPr>
        <w:t>)</w:t>
      </w:r>
      <w:r w:rsidRPr="00E224FF">
        <w:rPr>
          <w:rFonts w:ascii="Times New Roman" w:hAnsi="Times New Roman" w:cs="Times New Roman"/>
          <w:color w:val="000000"/>
          <w:sz w:val="20"/>
          <w:szCs w:val="20"/>
        </w:rPr>
        <w:t xml:space="preserve"> oraz załącznikami do </w:t>
      </w:r>
      <w:r w:rsidR="00741874" w:rsidRPr="00E224FF">
        <w:rPr>
          <w:rFonts w:ascii="Times New Roman" w:hAnsi="Times New Roman" w:cs="Times New Roman"/>
          <w:color w:val="000000"/>
          <w:sz w:val="20"/>
          <w:szCs w:val="20"/>
        </w:rPr>
        <w:t>Umowy</w:t>
      </w:r>
      <w:r w:rsidRPr="00E224FF">
        <w:rPr>
          <w:rFonts w:ascii="Times New Roman" w:hAnsi="Times New Roman" w:cs="Times New Roman"/>
          <w:color w:val="000000"/>
          <w:sz w:val="20"/>
          <w:szCs w:val="20"/>
        </w:rPr>
        <w:t>;</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zapewnienia warunków bezpieczeństwa w trakcie wykonywania robót poprzez stosowanie odpowiednich zabezpieczeń przed dostępem osób trzecich;</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zorganizowanie zaplecza socjalno-technicznego budowy w rozmiarach koniecznych do realizacji </w:t>
      </w:r>
      <w:r w:rsidR="00741874" w:rsidRPr="00E224FF">
        <w:rPr>
          <w:rFonts w:ascii="Times New Roman" w:hAnsi="Times New Roman" w:cs="Times New Roman"/>
          <w:color w:val="000000"/>
          <w:sz w:val="20"/>
          <w:szCs w:val="20"/>
        </w:rPr>
        <w:t xml:space="preserve">Przedmiotu </w:t>
      </w:r>
      <w:r w:rsidR="00005397" w:rsidRPr="00E224FF">
        <w:rPr>
          <w:rFonts w:ascii="Times New Roman" w:hAnsi="Times New Roman" w:cs="Times New Roman"/>
          <w:color w:val="000000"/>
          <w:sz w:val="20"/>
          <w:szCs w:val="20"/>
        </w:rPr>
        <w:t>u</w:t>
      </w:r>
      <w:r w:rsidR="00741874" w:rsidRPr="00E224FF">
        <w:rPr>
          <w:rFonts w:ascii="Times New Roman" w:hAnsi="Times New Roman" w:cs="Times New Roman"/>
          <w:color w:val="000000"/>
          <w:sz w:val="20"/>
          <w:szCs w:val="20"/>
        </w:rPr>
        <w:t>mowy</w:t>
      </w:r>
      <w:r w:rsidRPr="00E224FF">
        <w:rPr>
          <w:rFonts w:ascii="Times New Roman" w:hAnsi="Times New Roman" w:cs="Times New Roman"/>
          <w:color w:val="000000"/>
          <w:sz w:val="20"/>
          <w:szCs w:val="20"/>
        </w:rPr>
        <w:t>, zabezpieczenie znajdujących się na terenie budowy materiałów przed kradzieżą, uszkodzeniem i zniszczeniem;</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przestrzeganie przepisów bhp i ppoż., oznaczenie placu budowy tablicami informacyjnymi, wykonania ogrodzenia, oświetlenia, zabezpieczenia terenu budowy;</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zabezpieczenie maszyn i urządzeń oraz dostaw materiałów, spełniające wymogi określone w dokumentacji technicznej;</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usuwanie wad i usterek  stwierdzonych w okresie realizacji </w:t>
      </w:r>
      <w:r w:rsidR="00741874" w:rsidRPr="00E224FF">
        <w:rPr>
          <w:rFonts w:ascii="Times New Roman" w:hAnsi="Times New Roman" w:cs="Times New Roman"/>
          <w:color w:val="000000"/>
          <w:sz w:val="20"/>
          <w:szCs w:val="20"/>
        </w:rPr>
        <w:t>Umowy</w:t>
      </w:r>
      <w:r w:rsidRPr="00E224FF">
        <w:rPr>
          <w:rFonts w:ascii="Times New Roman" w:hAnsi="Times New Roman" w:cs="Times New Roman"/>
          <w:color w:val="000000"/>
          <w:sz w:val="20"/>
          <w:szCs w:val="20"/>
        </w:rPr>
        <w:t xml:space="preserve">  oraz w okresie gwarancji i rękojmi</w:t>
      </w:r>
      <w:r w:rsidR="00C06E89" w:rsidRPr="00E224FF">
        <w:rPr>
          <w:rFonts w:ascii="Times New Roman" w:hAnsi="Times New Roman" w:cs="Times New Roman"/>
          <w:color w:val="000000"/>
          <w:sz w:val="20"/>
          <w:szCs w:val="20"/>
        </w:rPr>
        <w:t xml:space="preserve"> za wady</w:t>
      </w:r>
      <w:r w:rsidRPr="00E224FF">
        <w:rPr>
          <w:rFonts w:ascii="Times New Roman" w:hAnsi="Times New Roman" w:cs="Times New Roman"/>
          <w:color w:val="000000"/>
          <w:sz w:val="20"/>
          <w:szCs w:val="20"/>
        </w:rPr>
        <w:t>;</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dopełnienie obowiązków związanych z końcowym odbiorem </w:t>
      </w:r>
      <w:r w:rsidR="00741874" w:rsidRPr="00E224FF">
        <w:rPr>
          <w:rFonts w:ascii="Times New Roman" w:hAnsi="Times New Roman" w:cs="Times New Roman"/>
          <w:color w:val="000000"/>
          <w:sz w:val="20"/>
          <w:szCs w:val="20"/>
        </w:rPr>
        <w:t xml:space="preserve">Przedmiotu </w:t>
      </w:r>
      <w:r w:rsidR="00005397" w:rsidRPr="00E224FF">
        <w:rPr>
          <w:rFonts w:ascii="Times New Roman" w:hAnsi="Times New Roman" w:cs="Times New Roman"/>
          <w:color w:val="000000"/>
          <w:sz w:val="20"/>
          <w:szCs w:val="20"/>
        </w:rPr>
        <w:t>u</w:t>
      </w:r>
      <w:r w:rsidR="00741874" w:rsidRPr="00E224FF">
        <w:rPr>
          <w:rFonts w:ascii="Times New Roman" w:hAnsi="Times New Roman" w:cs="Times New Roman"/>
          <w:color w:val="000000"/>
          <w:sz w:val="20"/>
          <w:szCs w:val="20"/>
        </w:rPr>
        <w:t>mowy</w:t>
      </w:r>
      <w:r w:rsidRPr="00E224FF">
        <w:rPr>
          <w:rFonts w:ascii="Times New Roman" w:hAnsi="Times New Roman" w:cs="Times New Roman"/>
          <w:color w:val="000000"/>
          <w:sz w:val="20"/>
          <w:szCs w:val="20"/>
        </w:rPr>
        <w:t>;</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zapewnienie na czas wykonania robót na własny koszt i ryzyko właściwych kontenerów lub pojemników na odpady oraz ich usunięcie wraz z zawartością najpóźniej do dnia odbioru końcowego robót;</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uprzątnięcie po zakończeniu robót placu budowy oraz pozostawienie całego terenu budowy w stanie normalnego i prawidłowego funkcjonowania;</w:t>
      </w:r>
    </w:p>
    <w:p w:rsidR="009D1FE3" w:rsidRPr="00E224FF" w:rsidRDefault="009D1FE3"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naprawienie na własny koszt szkód i zniszczeń wyrządzonych osobom trzecim oraz Zamawiającemu w wyniku prowadzonych robót;</w:t>
      </w:r>
    </w:p>
    <w:p w:rsidR="009D1FE3" w:rsidRPr="00E224FF" w:rsidRDefault="0045130F" w:rsidP="00E224FF">
      <w:pPr>
        <w:numPr>
          <w:ilvl w:val="4"/>
          <w:numId w:val="3"/>
        </w:numPr>
        <w:tabs>
          <w:tab w:val="clear" w:pos="1021"/>
          <w:tab w:val="num" w:pos="720"/>
        </w:tabs>
        <w:ind w:left="720"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posiadanie przez cały okres obowiązywania  Umowy (zawarcie nie później niż do dnia poprzedzającego dzień zawarcia  Umowy) umowy lub umów 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robót budowlanych i innych prac objętych przedmiotem Umowy, Nadto Wykonawca przedłoży.</w:t>
      </w:r>
    </w:p>
    <w:p w:rsidR="009D1FE3" w:rsidRPr="00E224FF" w:rsidRDefault="009D1FE3" w:rsidP="00E224FF">
      <w:pPr>
        <w:pStyle w:val="Akapitzlist"/>
        <w:numPr>
          <w:ilvl w:val="0"/>
          <w:numId w:val="10"/>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W ramach  Umowy oraz ustalonego wynagrodzenia  Wykonawca zobligowany jest  do wykonania oraz zapewnienia w szczególności:</w:t>
      </w:r>
    </w:p>
    <w:p w:rsidR="009D1FE3"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t>sprawnej organizacji i zagospodarowania zaplecza budowy zgodnych z przepisami prawa, warunkami bhp i ppoż.;</w:t>
      </w:r>
    </w:p>
    <w:p w:rsidR="009D1FE3"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dokonania niezbędnych pomiarów i badań laboratoryjnych itp. jeżeli są niezbędne do oddania </w:t>
      </w:r>
      <w:r w:rsidR="00755F7A" w:rsidRPr="00E224FF">
        <w:rPr>
          <w:rFonts w:ascii="Times New Roman" w:hAnsi="Times New Roman"/>
          <w:sz w:val="20"/>
          <w:szCs w:val="20"/>
        </w:rPr>
        <w:t xml:space="preserve">Przedmiotu </w:t>
      </w:r>
      <w:r w:rsidR="00005397" w:rsidRPr="00E224FF">
        <w:rPr>
          <w:rFonts w:ascii="Times New Roman" w:hAnsi="Times New Roman"/>
          <w:sz w:val="20"/>
          <w:szCs w:val="20"/>
        </w:rPr>
        <w:t>u</w:t>
      </w:r>
      <w:r w:rsidR="00755F7A" w:rsidRPr="00E224FF">
        <w:rPr>
          <w:rFonts w:ascii="Times New Roman" w:hAnsi="Times New Roman"/>
          <w:sz w:val="20"/>
          <w:szCs w:val="20"/>
        </w:rPr>
        <w:t>mowy</w:t>
      </w:r>
      <w:r w:rsidRPr="00E224FF">
        <w:rPr>
          <w:rFonts w:ascii="Times New Roman" w:hAnsi="Times New Roman"/>
          <w:sz w:val="20"/>
          <w:szCs w:val="20"/>
        </w:rPr>
        <w:t xml:space="preserve"> do użytkowania;</w:t>
      </w:r>
    </w:p>
    <w:p w:rsidR="009D1FE3"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t>w przypadku korzystania z podwykonawców koordynowania robót podwykonawców, ponosząc za nie pełną odpowiedzialność;</w:t>
      </w:r>
    </w:p>
    <w:p w:rsidR="009D1FE3"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t>nadzoru technicznego nad realizowanym zadaniem, nadzoru nad personelem w zakresie porządku i dyscypliny pracy;</w:t>
      </w:r>
    </w:p>
    <w:p w:rsidR="009D1FE3"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t>prawidłowego prowadzenia dokumentacji budowy;</w:t>
      </w:r>
    </w:p>
    <w:p w:rsidR="004D6F87"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lastRenderedPageBreak/>
        <w:t xml:space="preserve">wykonywania prac z uwzględnieniem wszystkich warunków i nakazów wynikających z uzgodnień i zobowiązań wzajemnych, </w:t>
      </w:r>
    </w:p>
    <w:p w:rsidR="009D1FE3"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zagwarantowania, aby wszystkie materiały użyte do wykonania </w:t>
      </w:r>
      <w:r w:rsidR="00FD2DEB" w:rsidRPr="00E224FF">
        <w:rPr>
          <w:rFonts w:ascii="Times New Roman" w:hAnsi="Times New Roman"/>
          <w:sz w:val="20"/>
          <w:szCs w:val="20"/>
        </w:rPr>
        <w:t>P</w:t>
      </w:r>
      <w:r w:rsidRPr="00E224FF">
        <w:rPr>
          <w:rFonts w:ascii="Times New Roman" w:hAnsi="Times New Roman"/>
          <w:sz w:val="20"/>
          <w:szCs w:val="20"/>
        </w:rPr>
        <w:t>rzedmiotu umowy posiadały dopuszczenie do obrotu oraz właściwe deklarację zgodności lub certyfikaty zgodności z obowiązującymi w tym zakresie normami. Wykonawca w/w dokumenty, na żądanie Zamawiającego, dostarczy przy odbiorze końcowym. Wyklucza się montaż jakichkolwiek materiałów i sprzętu nie posiadających ważnych certyfikatów;</w:t>
      </w:r>
    </w:p>
    <w:p w:rsidR="009D1FE3"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na pisemne żądanie Zamawiającego zapewnienia na </w:t>
      </w:r>
      <w:r w:rsidR="004D6F87" w:rsidRPr="00E224FF">
        <w:rPr>
          <w:rFonts w:ascii="Times New Roman" w:hAnsi="Times New Roman"/>
          <w:sz w:val="20"/>
          <w:szCs w:val="20"/>
        </w:rPr>
        <w:t>swój koszt wykonania</w:t>
      </w:r>
      <w:r w:rsidRPr="00E224FF">
        <w:rPr>
          <w:rFonts w:ascii="Times New Roman" w:hAnsi="Times New Roman"/>
          <w:sz w:val="20"/>
          <w:szCs w:val="20"/>
        </w:rPr>
        <w:t xml:space="preserve"> badań laboratoryjnych, dostarczenia oprzyrządowania i zapewnienia potencjału ludzkiego w celu sprawdzenia jakości i ilości materiałów użytych do wykonania zamówienia oraz jakości wykonanych robót;</w:t>
      </w:r>
    </w:p>
    <w:p w:rsidR="009D1FE3" w:rsidRPr="00E224FF" w:rsidRDefault="009D1FE3" w:rsidP="00E224FF">
      <w:pPr>
        <w:pStyle w:val="Bezodstpw"/>
        <w:numPr>
          <w:ilvl w:val="0"/>
          <w:numId w:val="4"/>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odnośnie wymagań dotyczących robót – wszystkie prace winny być zrealizowane zgodnie z obowiązującymi przepisami, obowiązującymi normami, warunkami technicznymi i sztuką budowlaną, przepisami bhp, ppoż. z zaleceniami </w:t>
      </w:r>
      <w:r w:rsidR="000323BF">
        <w:rPr>
          <w:rFonts w:ascii="Times New Roman" w:hAnsi="Times New Roman"/>
          <w:sz w:val="20"/>
          <w:szCs w:val="20"/>
        </w:rPr>
        <w:t>Zamawiającego (</w:t>
      </w:r>
      <w:r w:rsidRPr="00E224FF">
        <w:rPr>
          <w:rFonts w:ascii="Times New Roman" w:hAnsi="Times New Roman"/>
          <w:sz w:val="20"/>
          <w:szCs w:val="20"/>
        </w:rPr>
        <w:t>Inspektora Nadzoru Inwestorskiego</w:t>
      </w:r>
      <w:r w:rsidR="000323BF">
        <w:rPr>
          <w:rFonts w:ascii="Times New Roman" w:hAnsi="Times New Roman"/>
          <w:sz w:val="20"/>
          <w:szCs w:val="20"/>
        </w:rPr>
        <w:t>)</w:t>
      </w:r>
      <w:r w:rsidRPr="00E224FF">
        <w:rPr>
          <w:rFonts w:ascii="Times New Roman" w:hAnsi="Times New Roman"/>
          <w:sz w:val="20"/>
          <w:szCs w:val="20"/>
        </w:rPr>
        <w:t xml:space="preserve">, oraz zgodnie z wymogami dokumentacji projektowej i wytycznymi </w:t>
      </w:r>
      <w:proofErr w:type="spellStart"/>
      <w:r w:rsidRPr="00E224FF">
        <w:rPr>
          <w:rFonts w:ascii="Times New Roman" w:hAnsi="Times New Roman"/>
          <w:sz w:val="20"/>
          <w:szCs w:val="20"/>
        </w:rPr>
        <w:t>SIWZ</w:t>
      </w:r>
      <w:proofErr w:type="spellEnd"/>
      <w:r w:rsidRPr="00E224FF">
        <w:rPr>
          <w:rFonts w:ascii="Times New Roman" w:hAnsi="Times New Roman"/>
          <w:sz w:val="20"/>
          <w:szCs w:val="20"/>
        </w:rPr>
        <w:t>, a także  pozostałymi załącznikami do Umowy;</w:t>
      </w:r>
    </w:p>
    <w:p w:rsidR="004D6F87" w:rsidRPr="00E224FF" w:rsidRDefault="009D1FE3" w:rsidP="00E224FF">
      <w:pPr>
        <w:pStyle w:val="Bezodstpw"/>
        <w:numPr>
          <w:ilvl w:val="0"/>
          <w:numId w:val="4"/>
        </w:numPr>
        <w:tabs>
          <w:tab w:val="left" w:pos="709"/>
        </w:tabs>
        <w:ind w:hanging="426"/>
        <w:jc w:val="both"/>
        <w:rPr>
          <w:rFonts w:ascii="Times New Roman" w:hAnsi="Times New Roman"/>
          <w:bCs/>
          <w:color w:val="000000"/>
          <w:sz w:val="20"/>
          <w:szCs w:val="20"/>
        </w:rPr>
      </w:pPr>
      <w:r w:rsidRPr="00E224FF">
        <w:rPr>
          <w:rFonts w:ascii="Times New Roman" w:hAnsi="Times New Roman"/>
          <w:sz w:val="20"/>
          <w:szCs w:val="20"/>
        </w:rPr>
        <w:t xml:space="preserve">podczas realizacji Umowy  zapewnienia  Zamawiającemu możliwości sprawdzenia materiałów budowlanych które będą użyte do wykonania </w:t>
      </w:r>
      <w:r w:rsidR="00755F7A" w:rsidRPr="00E224FF">
        <w:rPr>
          <w:rFonts w:ascii="Times New Roman" w:hAnsi="Times New Roman"/>
          <w:sz w:val="20"/>
          <w:szCs w:val="20"/>
        </w:rPr>
        <w:t xml:space="preserve">Przedmiotu </w:t>
      </w:r>
      <w:r w:rsidR="00FD2DEB" w:rsidRPr="00E224FF">
        <w:rPr>
          <w:rFonts w:ascii="Times New Roman" w:hAnsi="Times New Roman"/>
          <w:sz w:val="20"/>
          <w:szCs w:val="20"/>
        </w:rPr>
        <w:t>u</w:t>
      </w:r>
      <w:r w:rsidR="00755F7A" w:rsidRPr="00E224FF">
        <w:rPr>
          <w:rFonts w:ascii="Times New Roman" w:hAnsi="Times New Roman"/>
          <w:sz w:val="20"/>
          <w:szCs w:val="20"/>
        </w:rPr>
        <w:t>mowy</w:t>
      </w:r>
      <w:r w:rsidR="004D6F87" w:rsidRPr="00E224FF">
        <w:rPr>
          <w:rFonts w:ascii="Times New Roman" w:hAnsi="Times New Roman"/>
          <w:sz w:val="20"/>
          <w:szCs w:val="20"/>
        </w:rPr>
        <w:t xml:space="preserve"> przed ich wbudowaniem</w:t>
      </w:r>
      <w:r w:rsidRPr="00E224FF">
        <w:rPr>
          <w:rFonts w:ascii="Times New Roman" w:hAnsi="Times New Roman"/>
          <w:sz w:val="20"/>
          <w:szCs w:val="20"/>
        </w:rPr>
        <w:t>,</w:t>
      </w:r>
    </w:p>
    <w:p w:rsidR="009D1FE3" w:rsidRPr="00E224FF" w:rsidRDefault="009D1FE3" w:rsidP="00E224FF">
      <w:pPr>
        <w:pStyle w:val="Bezodstpw"/>
        <w:numPr>
          <w:ilvl w:val="0"/>
          <w:numId w:val="4"/>
        </w:numPr>
        <w:tabs>
          <w:tab w:val="left" w:pos="709"/>
        </w:tabs>
        <w:ind w:hanging="426"/>
        <w:jc w:val="both"/>
        <w:rPr>
          <w:rFonts w:ascii="Times New Roman" w:hAnsi="Times New Roman"/>
          <w:bCs/>
          <w:color w:val="000000"/>
          <w:sz w:val="20"/>
          <w:szCs w:val="20"/>
        </w:rPr>
      </w:pPr>
      <w:r w:rsidRPr="00E224FF">
        <w:rPr>
          <w:rFonts w:ascii="Times New Roman" w:hAnsi="Times New Roman"/>
          <w:sz w:val="20"/>
          <w:szCs w:val="20"/>
        </w:rPr>
        <w:t>do przywrócenia do należytego stanu i p</w:t>
      </w:r>
      <w:r w:rsidR="004D6F87" w:rsidRPr="00E224FF">
        <w:rPr>
          <w:rFonts w:ascii="Times New Roman" w:hAnsi="Times New Roman"/>
          <w:sz w:val="20"/>
          <w:szCs w:val="20"/>
        </w:rPr>
        <w:t>orządku terenu budowy, a także</w:t>
      </w:r>
      <w:r w:rsidRPr="00E224FF">
        <w:rPr>
          <w:rFonts w:ascii="Times New Roman" w:hAnsi="Times New Roman"/>
          <w:sz w:val="20"/>
          <w:szCs w:val="20"/>
        </w:rPr>
        <w:t xml:space="preserve"> w razie korzystania</w:t>
      </w:r>
      <w:r w:rsidR="004D6F87" w:rsidRPr="00E224FF">
        <w:rPr>
          <w:rFonts w:ascii="Times New Roman" w:hAnsi="Times New Roman"/>
          <w:sz w:val="20"/>
          <w:szCs w:val="20"/>
        </w:rPr>
        <w:t>:</w:t>
      </w:r>
      <w:r w:rsidRPr="00E224FF">
        <w:rPr>
          <w:rFonts w:ascii="Times New Roman" w:hAnsi="Times New Roman"/>
          <w:sz w:val="20"/>
          <w:szCs w:val="20"/>
        </w:rPr>
        <w:t xml:space="preserve"> dróg, nieruchomości, urządzeń, obiektów itp., które Wykonawca naruszył przy wykonywaniu </w:t>
      </w:r>
      <w:r w:rsidR="00755F7A" w:rsidRPr="00E224FF">
        <w:rPr>
          <w:rFonts w:ascii="Times New Roman" w:hAnsi="Times New Roman"/>
          <w:sz w:val="20"/>
          <w:szCs w:val="20"/>
        </w:rPr>
        <w:t xml:space="preserve">Przedmiotu </w:t>
      </w:r>
      <w:r w:rsidR="00FD2DEB" w:rsidRPr="00E224FF">
        <w:rPr>
          <w:rFonts w:ascii="Times New Roman" w:hAnsi="Times New Roman"/>
          <w:sz w:val="20"/>
          <w:szCs w:val="20"/>
        </w:rPr>
        <w:t>u</w:t>
      </w:r>
      <w:r w:rsidR="00755F7A" w:rsidRPr="00E224FF">
        <w:rPr>
          <w:rFonts w:ascii="Times New Roman" w:hAnsi="Times New Roman"/>
          <w:sz w:val="20"/>
          <w:szCs w:val="20"/>
        </w:rPr>
        <w:t>mowy</w:t>
      </w:r>
      <w:r w:rsidRPr="00E224FF">
        <w:rPr>
          <w:rFonts w:ascii="Times New Roman" w:hAnsi="Times New Roman"/>
          <w:sz w:val="20"/>
          <w:szCs w:val="20"/>
        </w:rPr>
        <w:t>.</w:t>
      </w:r>
    </w:p>
    <w:p w:rsidR="00D911F5" w:rsidRPr="00E224FF" w:rsidRDefault="00D911F5" w:rsidP="002405B3">
      <w:pPr>
        <w:pStyle w:val="Akapitzlist"/>
        <w:numPr>
          <w:ilvl w:val="0"/>
          <w:numId w:val="10"/>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w trakcie bieżącego nadzorowania realizacji </w:t>
      </w:r>
      <w:r w:rsidR="00030A86" w:rsidRPr="00E224FF">
        <w:rPr>
          <w:rFonts w:ascii="Times New Roman" w:hAnsi="Times New Roman" w:cs="Times New Roman"/>
          <w:sz w:val="20"/>
          <w:szCs w:val="20"/>
        </w:rPr>
        <w:t>U</w:t>
      </w:r>
      <w:r w:rsidRPr="00E224FF">
        <w:rPr>
          <w:rFonts w:ascii="Times New Roman" w:hAnsi="Times New Roman" w:cs="Times New Roman"/>
          <w:sz w:val="20"/>
          <w:szCs w:val="20"/>
        </w:rPr>
        <w:t>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zamówienia, zgodnie z dowodami złożonymi na etapie postępowania o udzielenie zamówienia</w:t>
      </w:r>
      <w:r w:rsidR="005F2C87" w:rsidRPr="00E224FF">
        <w:rPr>
          <w:rFonts w:ascii="Times New Roman" w:hAnsi="Times New Roman" w:cs="Times New Roman"/>
          <w:sz w:val="20"/>
          <w:szCs w:val="20"/>
        </w:rPr>
        <w:t>.</w:t>
      </w:r>
      <w:r w:rsidRPr="00E224FF">
        <w:rPr>
          <w:rFonts w:ascii="Times New Roman" w:hAnsi="Times New Roman" w:cs="Times New Roman"/>
          <w:sz w:val="20"/>
          <w:szCs w:val="20"/>
        </w:rPr>
        <w:t xml:space="preserve"> </w:t>
      </w:r>
    </w:p>
    <w:p w:rsidR="00D911F5" w:rsidRPr="00E224FF" w:rsidRDefault="00D911F5" w:rsidP="00056E05">
      <w:pPr>
        <w:pStyle w:val="Akapitzlist"/>
        <w:numPr>
          <w:ilvl w:val="0"/>
          <w:numId w:val="10"/>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 </w:t>
      </w:r>
    </w:p>
    <w:p w:rsidR="00D911F5" w:rsidRPr="00E224FF" w:rsidRDefault="00D911F5" w:rsidP="00E224FF">
      <w:pPr>
        <w:pStyle w:val="Akapitzlist"/>
        <w:spacing w:after="0" w:line="240" w:lineRule="auto"/>
        <w:ind w:left="360"/>
        <w:jc w:val="both"/>
        <w:rPr>
          <w:rFonts w:ascii="Times New Roman" w:hAnsi="Times New Roman" w:cs="Times New Roman"/>
          <w:sz w:val="20"/>
          <w:szCs w:val="20"/>
        </w:rPr>
      </w:pPr>
    </w:p>
    <w:p w:rsidR="001E34D6" w:rsidRPr="00E224FF" w:rsidRDefault="001E34D6" w:rsidP="00E224FF">
      <w:pPr>
        <w:tabs>
          <w:tab w:val="left" w:pos="4118"/>
        </w:tabs>
        <w:ind w:left="426" w:hanging="426"/>
        <w:jc w:val="both"/>
        <w:rPr>
          <w:rFonts w:ascii="Times New Roman" w:hAnsi="Times New Roman" w:cs="Times New Roman"/>
          <w:b/>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5</w:t>
      </w:r>
      <w:r w:rsidR="001E34D6" w:rsidRPr="00E224FF">
        <w:rPr>
          <w:rFonts w:ascii="Times New Roman" w:hAnsi="Times New Roman" w:cs="Times New Roman"/>
          <w:b/>
          <w:bCs/>
          <w:color w:val="000000"/>
          <w:sz w:val="20"/>
          <w:szCs w:val="20"/>
        </w:rPr>
        <w:t>.</w:t>
      </w:r>
    </w:p>
    <w:p w:rsidR="009D1FE3" w:rsidRPr="00E224FF" w:rsidRDefault="009D1FE3" w:rsidP="002405B3">
      <w:pPr>
        <w:tabs>
          <w:tab w:val="left" w:pos="4118"/>
        </w:tabs>
        <w:ind w:left="426" w:hanging="426"/>
        <w:jc w:val="center"/>
        <w:rPr>
          <w:rFonts w:ascii="Times New Roman" w:hAnsi="Times New Roman" w:cs="Times New Roman"/>
          <w:color w:val="000000"/>
          <w:sz w:val="20"/>
          <w:szCs w:val="20"/>
        </w:rPr>
      </w:pPr>
      <w:r w:rsidRPr="00E224FF">
        <w:rPr>
          <w:rFonts w:ascii="Times New Roman" w:hAnsi="Times New Roman" w:cs="Times New Roman"/>
          <w:b/>
          <w:bCs/>
          <w:color w:val="000000"/>
          <w:sz w:val="20"/>
          <w:szCs w:val="20"/>
        </w:rPr>
        <w:t>Wynagrodzenie Wykonawcy</w:t>
      </w:r>
    </w:p>
    <w:p w:rsidR="009D1FE3" w:rsidRPr="00E224FF" w:rsidRDefault="009D1FE3" w:rsidP="002405B3">
      <w:pPr>
        <w:pStyle w:val="Akapitzlist"/>
        <w:numPr>
          <w:ilvl w:val="0"/>
          <w:numId w:val="12"/>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Za wykonanie </w:t>
      </w:r>
      <w:r w:rsidR="00030A86" w:rsidRPr="00E224FF">
        <w:rPr>
          <w:rFonts w:ascii="Times New Roman" w:hAnsi="Times New Roman" w:cs="Times New Roman"/>
          <w:sz w:val="20"/>
          <w:szCs w:val="20"/>
        </w:rPr>
        <w:t xml:space="preserve">całego </w:t>
      </w:r>
      <w:r w:rsidR="00755F7A" w:rsidRPr="00E224FF">
        <w:rPr>
          <w:rFonts w:ascii="Times New Roman" w:hAnsi="Times New Roman" w:cs="Times New Roman"/>
          <w:sz w:val="20"/>
          <w:szCs w:val="20"/>
        </w:rPr>
        <w:t xml:space="preserve">Przedmiotu </w:t>
      </w:r>
      <w:r w:rsidR="005F2C87" w:rsidRPr="00E224FF">
        <w:rPr>
          <w:rFonts w:ascii="Times New Roman" w:hAnsi="Times New Roman" w:cs="Times New Roman"/>
          <w:sz w:val="20"/>
          <w:szCs w:val="20"/>
        </w:rPr>
        <w:t>umowy</w:t>
      </w:r>
      <w:r w:rsidR="00030A86" w:rsidRPr="00E224FF">
        <w:rPr>
          <w:rFonts w:ascii="Times New Roman" w:hAnsi="Times New Roman" w:cs="Times New Roman"/>
          <w:sz w:val="20"/>
          <w:szCs w:val="20"/>
        </w:rPr>
        <w:t xml:space="preserve"> zgodnie z wymogami zawartymi w Umowie</w:t>
      </w:r>
      <w:r w:rsidR="005F2C87" w:rsidRPr="00E224FF">
        <w:rPr>
          <w:rFonts w:ascii="Times New Roman" w:hAnsi="Times New Roman" w:cs="Times New Roman"/>
          <w:sz w:val="20"/>
          <w:szCs w:val="20"/>
        </w:rPr>
        <w:t xml:space="preserve"> </w:t>
      </w:r>
      <w:r w:rsidRPr="00E224FF">
        <w:rPr>
          <w:rFonts w:ascii="Times New Roman" w:hAnsi="Times New Roman" w:cs="Times New Roman"/>
          <w:sz w:val="20"/>
          <w:szCs w:val="20"/>
        </w:rPr>
        <w:t xml:space="preserve">Wykonawca otrzyma wynagrodzenie ryczałtowe </w:t>
      </w:r>
      <w:r w:rsidR="00FD2DEB" w:rsidRPr="00E224FF">
        <w:rPr>
          <w:rFonts w:ascii="Times New Roman" w:hAnsi="Times New Roman" w:cs="Times New Roman"/>
          <w:sz w:val="20"/>
          <w:szCs w:val="20"/>
        </w:rPr>
        <w:t>(</w:t>
      </w:r>
      <w:r w:rsidRPr="00E224FF">
        <w:rPr>
          <w:rFonts w:ascii="Times New Roman" w:hAnsi="Times New Roman" w:cs="Times New Roman"/>
          <w:sz w:val="20"/>
          <w:szCs w:val="20"/>
        </w:rPr>
        <w:t xml:space="preserve">zwane dalej </w:t>
      </w:r>
      <w:r w:rsidRPr="00E224FF">
        <w:rPr>
          <w:rFonts w:ascii="Times New Roman" w:hAnsi="Times New Roman" w:cs="Times New Roman"/>
          <w:b/>
          <w:sz w:val="20"/>
          <w:szCs w:val="20"/>
        </w:rPr>
        <w:t>wynagrodzeniem</w:t>
      </w:r>
      <w:r w:rsidR="00FD2DEB" w:rsidRPr="00E224FF">
        <w:rPr>
          <w:rFonts w:ascii="Times New Roman" w:hAnsi="Times New Roman" w:cs="Times New Roman"/>
          <w:b/>
          <w:sz w:val="20"/>
          <w:szCs w:val="20"/>
        </w:rPr>
        <w:t>)</w:t>
      </w:r>
      <w:r w:rsidRPr="00E224FF">
        <w:rPr>
          <w:rFonts w:ascii="Times New Roman" w:hAnsi="Times New Roman" w:cs="Times New Roman"/>
          <w:sz w:val="20"/>
          <w:szCs w:val="20"/>
        </w:rPr>
        <w:t xml:space="preserve">, obejmujące cały zakres prac określonych w  </w:t>
      </w:r>
      <w:r w:rsidR="00755F7A" w:rsidRPr="00E224FF">
        <w:rPr>
          <w:rFonts w:ascii="Times New Roman" w:hAnsi="Times New Roman" w:cs="Times New Roman"/>
          <w:sz w:val="20"/>
          <w:szCs w:val="20"/>
        </w:rPr>
        <w:t>Umowie</w:t>
      </w:r>
      <w:r w:rsidRPr="00E224FF">
        <w:rPr>
          <w:rFonts w:ascii="Times New Roman" w:hAnsi="Times New Roman" w:cs="Times New Roman"/>
          <w:sz w:val="20"/>
          <w:szCs w:val="20"/>
        </w:rPr>
        <w:t xml:space="preserve"> w wysokości</w:t>
      </w:r>
      <w:r w:rsidR="00B870CD" w:rsidRPr="00E224FF">
        <w:rPr>
          <w:rFonts w:ascii="Times New Roman" w:hAnsi="Times New Roman" w:cs="Times New Roman"/>
          <w:sz w:val="20"/>
          <w:szCs w:val="20"/>
        </w:rPr>
        <w:t>:</w:t>
      </w:r>
    </w:p>
    <w:p w:rsidR="009D1FE3" w:rsidRPr="00E224FF" w:rsidRDefault="009D1FE3" w:rsidP="002405B3">
      <w:pPr>
        <w:pStyle w:val="Akapitzlist"/>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 złotych brutto </w:t>
      </w:r>
    </w:p>
    <w:p w:rsidR="009D1FE3" w:rsidRPr="00E224FF" w:rsidRDefault="009D1FE3" w:rsidP="00056E05">
      <w:pPr>
        <w:pStyle w:val="Akapitzlist"/>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(słownie .....................................................................................................................................................)</w:t>
      </w:r>
    </w:p>
    <w:p w:rsidR="009D1FE3" w:rsidRPr="00E224FF" w:rsidRDefault="009D1FE3" w:rsidP="00E224FF">
      <w:pPr>
        <w:pStyle w:val="Akapitzlist"/>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w tym kwota netto wynosi .................</w:t>
      </w:r>
      <w:r w:rsidR="00C653ED" w:rsidRPr="00E224FF">
        <w:rPr>
          <w:rFonts w:ascii="Times New Roman" w:hAnsi="Times New Roman" w:cs="Times New Roman"/>
          <w:sz w:val="20"/>
          <w:szCs w:val="20"/>
        </w:rPr>
        <w:t>....................... złotych</w:t>
      </w:r>
    </w:p>
    <w:p w:rsidR="009D1FE3" w:rsidRPr="00E224FF" w:rsidRDefault="009D1FE3" w:rsidP="00E224FF">
      <w:pPr>
        <w:pStyle w:val="Akapitzlist"/>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(słownie .....................................................................................................................................................)</w:t>
      </w:r>
    </w:p>
    <w:p w:rsidR="009D1FE3" w:rsidRPr="00E224FF" w:rsidRDefault="009D1FE3" w:rsidP="00E224FF">
      <w:pPr>
        <w:pStyle w:val="Akapitzlist"/>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podatek VAT   ………%</w:t>
      </w:r>
      <w:r w:rsidR="00C653ED" w:rsidRPr="00E224FF">
        <w:rPr>
          <w:rFonts w:ascii="Times New Roman" w:hAnsi="Times New Roman" w:cs="Times New Roman"/>
          <w:sz w:val="20"/>
          <w:szCs w:val="20"/>
        </w:rPr>
        <w:t>.</w:t>
      </w:r>
    </w:p>
    <w:p w:rsidR="009D1FE3" w:rsidRPr="00E224FF" w:rsidRDefault="009D1FE3" w:rsidP="00E224FF">
      <w:pPr>
        <w:pStyle w:val="Akapitzlist"/>
        <w:numPr>
          <w:ilvl w:val="0"/>
          <w:numId w:val="12"/>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Zapłata za wykonane prace odbywać się będzie zgodnie z zasadami określonymi w § 7  umowy.</w:t>
      </w:r>
    </w:p>
    <w:p w:rsidR="009D1FE3" w:rsidRPr="00E224FF" w:rsidRDefault="009D1FE3" w:rsidP="00E224FF">
      <w:pPr>
        <w:pStyle w:val="Akapitzlist"/>
        <w:numPr>
          <w:ilvl w:val="0"/>
          <w:numId w:val="12"/>
        </w:numPr>
        <w:tabs>
          <w:tab w:val="clear" w:pos="722"/>
          <w:tab w:val="num" w:pos="360"/>
        </w:tabs>
        <w:spacing w:after="0" w:line="240" w:lineRule="auto"/>
        <w:ind w:left="360"/>
        <w:jc w:val="both"/>
        <w:rPr>
          <w:rFonts w:ascii="Times New Roman" w:hAnsi="Times New Roman" w:cs="Times New Roman"/>
          <w:b/>
          <w:bCs/>
          <w:color w:val="000000"/>
          <w:sz w:val="20"/>
          <w:szCs w:val="20"/>
        </w:rPr>
      </w:pPr>
      <w:r w:rsidRPr="00E224FF">
        <w:rPr>
          <w:rFonts w:ascii="Times New Roman" w:hAnsi="Times New Roman" w:cs="Times New Roman"/>
          <w:sz w:val="20"/>
          <w:szCs w:val="20"/>
        </w:rPr>
        <w:t xml:space="preserve">Wynagrodzenie obejmuje w szczególności wszelkie koszty materiałów oraz robót wynikających z dokumentacji projektowej, a nadto takich, które mimo ich wyraźnego nie wskazania, pozostają niezbędne i konieczne dla prawidłowego wykonania </w:t>
      </w:r>
      <w:r w:rsidR="00755F7A" w:rsidRPr="00E224FF">
        <w:rPr>
          <w:rFonts w:ascii="Times New Roman" w:hAnsi="Times New Roman" w:cs="Times New Roman"/>
          <w:sz w:val="20"/>
          <w:szCs w:val="20"/>
        </w:rPr>
        <w:t xml:space="preserve">Przedmiotu </w:t>
      </w:r>
      <w:r w:rsidR="00FD2DEB" w:rsidRPr="00E224FF">
        <w:rPr>
          <w:rFonts w:ascii="Times New Roman" w:hAnsi="Times New Roman" w:cs="Times New Roman"/>
          <w:sz w:val="20"/>
          <w:szCs w:val="20"/>
        </w:rPr>
        <w:t>u</w:t>
      </w:r>
      <w:r w:rsidR="00755F7A" w:rsidRPr="00E224FF">
        <w:rPr>
          <w:rFonts w:ascii="Times New Roman" w:hAnsi="Times New Roman" w:cs="Times New Roman"/>
          <w:sz w:val="20"/>
          <w:szCs w:val="20"/>
        </w:rPr>
        <w:t>mowy</w:t>
      </w:r>
      <w:r w:rsidRPr="00E224FF">
        <w:rPr>
          <w:rFonts w:ascii="Times New Roman" w:hAnsi="Times New Roman" w:cs="Times New Roman"/>
          <w:sz w:val="20"/>
          <w:szCs w:val="20"/>
        </w:rPr>
        <w:t>.</w:t>
      </w:r>
    </w:p>
    <w:p w:rsidR="001E34D6" w:rsidRPr="00E224FF" w:rsidRDefault="001E34D6" w:rsidP="00E224FF">
      <w:pPr>
        <w:tabs>
          <w:tab w:val="left" w:pos="4118"/>
        </w:tabs>
        <w:ind w:left="426" w:hanging="426"/>
        <w:jc w:val="both"/>
        <w:rPr>
          <w:rFonts w:ascii="Times New Roman" w:hAnsi="Times New Roman" w:cs="Times New Roman"/>
          <w:b/>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6</w:t>
      </w:r>
      <w:r w:rsidR="001E34D6" w:rsidRPr="00E224FF">
        <w:rPr>
          <w:rFonts w:ascii="Times New Roman" w:hAnsi="Times New Roman" w:cs="Times New Roman"/>
          <w:b/>
          <w:bCs/>
          <w:color w:val="000000"/>
          <w:sz w:val="20"/>
          <w:szCs w:val="20"/>
        </w:rPr>
        <w:t>.</w:t>
      </w:r>
    </w:p>
    <w:p w:rsidR="009D1FE3" w:rsidRPr="00E224FF" w:rsidRDefault="009D1FE3" w:rsidP="002405B3">
      <w:pPr>
        <w:tabs>
          <w:tab w:val="left" w:pos="4118"/>
        </w:tabs>
        <w:ind w:left="426" w:hanging="426"/>
        <w:jc w:val="center"/>
        <w:rPr>
          <w:rFonts w:ascii="Times New Roman" w:hAnsi="Times New Roman" w:cs="Times New Roman"/>
          <w:bCs/>
          <w:color w:val="000000"/>
          <w:sz w:val="20"/>
          <w:szCs w:val="20"/>
        </w:rPr>
      </w:pPr>
      <w:r w:rsidRPr="00E224FF">
        <w:rPr>
          <w:rFonts w:ascii="Times New Roman" w:hAnsi="Times New Roman" w:cs="Times New Roman"/>
          <w:b/>
          <w:bCs/>
          <w:color w:val="000000"/>
          <w:sz w:val="20"/>
          <w:szCs w:val="20"/>
        </w:rPr>
        <w:t>Szcze</w:t>
      </w:r>
      <w:r w:rsidR="00C06E89" w:rsidRPr="00E224FF">
        <w:rPr>
          <w:rFonts w:ascii="Times New Roman" w:hAnsi="Times New Roman" w:cs="Times New Roman"/>
          <w:b/>
          <w:bCs/>
          <w:color w:val="000000"/>
          <w:sz w:val="20"/>
          <w:szCs w:val="20"/>
        </w:rPr>
        <w:t>gółowy sposób realizacji umowy – personel Wykonawcy i Zamawiającego</w:t>
      </w:r>
    </w:p>
    <w:p w:rsidR="00D911F5" w:rsidRPr="00E224FF" w:rsidRDefault="00D911F5" w:rsidP="002405B3">
      <w:pPr>
        <w:pStyle w:val="Akapitzlist"/>
        <w:numPr>
          <w:ilvl w:val="0"/>
          <w:numId w:val="47"/>
        </w:numPr>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bCs/>
          <w:color w:val="000000"/>
          <w:sz w:val="20"/>
          <w:szCs w:val="20"/>
        </w:rPr>
        <w:t xml:space="preserve">Wykonawca zobowiązany jest zapewnić wykonanie i kierowanie robotami specjalistycznymi objętymi umową przez osoby posiadające stosowne kwalifikacje zawodowe i uprawnienia budowlane.. </w:t>
      </w:r>
    </w:p>
    <w:p w:rsidR="00D911F5" w:rsidRPr="00E224FF" w:rsidRDefault="00D911F5" w:rsidP="00E224FF">
      <w:pPr>
        <w:pStyle w:val="Akapitzlist"/>
        <w:numPr>
          <w:ilvl w:val="0"/>
          <w:numId w:val="47"/>
        </w:numPr>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 xml:space="preserve">Zamawiający wymaga aby roboty budowlane objęte </w:t>
      </w:r>
      <w:r w:rsidR="00030A86" w:rsidRPr="00E224FF">
        <w:rPr>
          <w:rFonts w:ascii="Times New Roman" w:hAnsi="Times New Roman" w:cs="Times New Roman"/>
          <w:bCs/>
          <w:sz w:val="20"/>
          <w:szCs w:val="20"/>
        </w:rPr>
        <w:t>P</w:t>
      </w:r>
      <w:r w:rsidRPr="00E224FF">
        <w:rPr>
          <w:rFonts w:ascii="Times New Roman" w:hAnsi="Times New Roman" w:cs="Times New Roman"/>
          <w:bCs/>
          <w:sz w:val="20"/>
          <w:szCs w:val="20"/>
        </w:rPr>
        <w:t>rzedmiotem umowy</w:t>
      </w:r>
      <w:r w:rsidR="00ED3267" w:rsidRPr="00E224FF">
        <w:rPr>
          <w:rFonts w:ascii="Times New Roman" w:hAnsi="Times New Roman" w:cs="Times New Roman"/>
          <w:bCs/>
          <w:sz w:val="20"/>
          <w:szCs w:val="20"/>
        </w:rPr>
        <w:t xml:space="preserve"> w zakresie wskazanym w </w:t>
      </w:r>
      <w:proofErr w:type="spellStart"/>
      <w:r w:rsidR="00ED3267" w:rsidRPr="00E224FF">
        <w:rPr>
          <w:rFonts w:ascii="Times New Roman" w:hAnsi="Times New Roman" w:cs="Times New Roman"/>
          <w:bCs/>
          <w:sz w:val="20"/>
          <w:szCs w:val="20"/>
        </w:rPr>
        <w:t>SIWZ</w:t>
      </w:r>
      <w:proofErr w:type="spellEnd"/>
      <w:r w:rsidRPr="00E224FF">
        <w:rPr>
          <w:rFonts w:ascii="Times New Roman" w:hAnsi="Times New Roman" w:cs="Times New Roman"/>
          <w:bCs/>
          <w:sz w:val="20"/>
          <w:szCs w:val="20"/>
        </w:rPr>
        <w:t xml:space="preserve">, przez cały okres ich trwania, wykonywane były przez osoby zatrudnione przez Wykonawcę lub podwykonawcę na podstawie umowy o pracę w rozumieniu przepisów ustawy z dnia 26 czerwca 1974 r. - Kodeks pracy (Dz. U. z 2014 r., poz. 1502  ze zm.). </w:t>
      </w:r>
    </w:p>
    <w:p w:rsidR="00D911F5" w:rsidRPr="00E224FF" w:rsidRDefault="00D911F5" w:rsidP="00E224FF">
      <w:pPr>
        <w:pStyle w:val="Akapitzlist"/>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 xml:space="preserve">Wymaganie powyższe nie dotyczy robót budowlanych wykonywanych bezpośrednio przez osoby prowadzące jednoosobową działalność gospodarczą. </w:t>
      </w:r>
    </w:p>
    <w:p w:rsidR="00D911F5" w:rsidRPr="00E224FF" w:rsidRDefault="00D911F5" w:rsidP="00E224FF">
      <w:pPr>
        <w:pStyle w:val="Akapitzlist"/>
        <w:numPr>
          <w:ilvl w:val="0"/>
          <w:numId w:val="47"/>
        </w:numPr>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Każdorazowo na żądanie Zamawiającego, w terminie wskazanym przez Zamawiającego nie krótszym niż 5 dni roboczych, Wykonawca zobowiązuje się przedłożyć do wglądu oryginał</w:t>
      </w:r>
      <w:r w:rsidR="008F3652" w:rsidRPr="00E224FF">
        <w:rPr>
          <w:rFonts w:ascii="Times New Roman" w:hAnsi="Times New Roman" w:cs="Times New Roman"/>
          <w:bCs/>
          <w:sz w:val="20"/>
          <w:szCs w:val="20"/>
        </w:rPr>
        <w:t xml:space="preserve"> ostatniego zgłoszenia ZUS </w:t>
      </w:r>
      <w:proofErr w:type="spellStart"/>
      <w:r w:rsidR="008F3652" w:rsidRPr="00E224FF">
        <w:rPr>
          <w:rFonts w:ascii="Times New Roman" w:hAnsi="Times New Roman" w:cs="Times New Roman"/>
          <w:bCs/>
          <w:sz w:val="20"/>
          <w:szCs w:val="20"/>
        </w:rPr>
        <w:t>RCA</w:t>
      </w:r>
      <w:proofErr w:type="spellEnd"/>
      <w:r w:rsidR="008F3652" w:rsidRPr="00E224FF">
        <w:rPr>
          <w:rFonts w:ascii="Times New Roman" w:hAnsi="Times New Roman" w:cs="Times New Roman"/>
          <w:bCs/>
          <w:sz w:val="20"/>
          <w:szCs w:val="20"/>
        </w:rPr>
        <w:t>- imiennego raportu miesięcznego o należnych składkach i wypłaconych świadczeniach (dla każdego pracownika Wykonawcy lub Podwykonawcy)</w:t>
      </w:r>
      <w:r w:rsidRPr="00E224FF">
        <w:rPr>
          <w:rFonts w:ascii="Times New Roman" w:hAnsi="Times New Roman" w:cs="Times New Roman"/>
          <w:bCs/>
          <w:sz w:val="20"/>
          <w:szCs w:val="20"/>
        </w:rPr>
        <w:t xml:space="preserve">, bądź wypis z Centralnej ewidencji działalności gospodarczej, osób skierowanych do wykonania robót budowlanych. </w:t>
      </w:r>
    </w:p>
    <w:p w:rsidR="00D911F5" w:rsidRPr="00E224FF" w:rsidRDefault="00D911F5" w:rsidP="00E224FF">
      <w:pPr>
        <w:pStyle w:val="Akapitzlist"/>
        <w:numPr>
          <w:ilvl w:val="0"/>
          <w:numId w:val="47"/>
        </w:numPr>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 xml:space="preserve">Wykonawca zobowiązuje się do uzyskania od osób, których dane osobowe zamierza przekazać Zamawiającemu, zgody na przetwarzanie danych osobowych od osoby, której dane osobowe będą przekazane Zamawiającemu w związku z realizacją  umowy..  </w:t>
      </w:r>
    </w:p>
    <w:p w:rsidR="009D1FE3" w:rsidRPr="00E224FF" w:rsidRDefault="009D1FE3" w:rsidP="00E224FF">
      <w:pPr>
        <w:pStyle w:val="Akapitzlist"/>
        <w:numPr>
          <w:ilvl w:val="0"/>
          <w:numId w:val="47"/>
        </w:numPr>
        <w:tabs>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lastRenderedPageBreak/>
        <w:t xml:space="preserve">Wykonawca oświadcza, iż posiada odpowiednie kwalifikacje i wymagane prawem uprawnienia oraz środki finansowe niezbędne do wykonania </w:t>
      </w:r>
      <w:r w:rsidR="00755F7A" w:rsidRPr="00E224FF">
        <w:rPr>
          <w:rFonts w:ascii="Times New Roman" w:hAnsi="Times New Roman" w:cs="Times New Roman"/>
          <w:bCs/>
          <w:sz w:val="20"/>
          <w:szCs w:val="20"/>
        </w:rPr>
        <w:t xml:space="preserve">Przedmiotu </w:t>
      </w:r>
      <w:r w:rsidR="00FD2DEB" w:rsidRPr="00E224FF">
        <w:rPr>
          <w:rFonts w:ascii="Times New Roman" w:hAnsi="Times New Roman" w:cs="Times New Roman"/>
          <w:bCs/>
          <w:sz w:val="20"/>
          <w:szCs w:val="20"/>
        </w:rPr>
        <w:t>u</w:t>
      </w:r>
      <w:r w:rsidR="00755F7A" w:rsidRPr="00E224FF">
        <w:rPr>
          <w:rFonts w:ascii="Times New Roman" w:hAnsi="Times New Roman" w:cs="Times New Roman"/>
          <w:bCs/>
          <w:sz w:val="20"/>
          <w:szCs w:val="20"/>
        </w:rPr>
        <w:t>mowy</w:t>
      </w:r>
      <w:r w:rsidRPr="00E224FF">
        <w:rPr>
          <w:rFonts w:ascii="Times New Roman" w:hAnsi="Times New Roman" w:cs="Times New Roman"/>
          <w:bCs/>
          <w:sz w:val="20"/>
          <w:szCs w:val="20"/>
        </w:rPr>
        <w:t>.</w:t>
      </w:r>
    </w:p>
    <w:p w:rsidR="00E80E9D" w:rsidRPr="00E224FF" w:rsidRDefault="00E80E9D" w:rsidP="00E224FF">
      <w:pPr>
        <w:pStyle w:val="Akapitzlist"/>
        <w:numPr>
          <w:ilvl w:val="0"/>
          <w:numId w:val="47"/>
        </w:numPr>
        <w:tabs>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 xml:space="preserve">Strony dopuszczają możliwość zlecenia przez Wykonawcę wykonania robót będących Przedmiotem umowy podwykonawcom, o ile Wykonawca zachowa procedury przewidziane w postanowieniach </w:t>
      </w:r>
      <w:proofErr w:type="spellStart"/>
      <w:r w:rsidRPr="00E224FF">
        <w:rPr>
          <w:rFonts w:ascii="Times New Roman" w:hAnsi="Times New Roman" w:cs="Times New Roman"/>
          <w:bCs/>
          <w:sz w:val="20"/>
          <w:szCs w:val="20"/>
        </w:rPr>
        <w:t>SIWZ</w:t>
      </w:r>
      <w:proofErr w:type="spellEnd"/>
      <w:r w:rsidRPr="00E224FF">
        <w:rPr>
          <w:rFonts w:ascii="Times New Roman" w:hAnsi="Times New Roman" w:cs="Times New Roman"/>
          <w:bCs/>
          <w:sz w:val="20"/>
          <w:szCs w:val="20"/>
        </w:rPr>
        <w:t xml:space="preserve"> oraz w § 14 Umowy. Za działania podwykonawców i dalszych podwykonawców Wykonawca ponosi odpowiedzialność jak za działania własne.</w:t>
      </w:r>
    </w:p>
    <w:p w:rsidR="00E80E9D" w:rsidRPr="00E224FF" w:rsidRDefault="00E80E9D" w:rsidP="00E224FF">
      <w:pPr>
        <w:pStyle w:val="Akapitzlist"/>
        <w:numPr>
          <w:ilvl w:val="0"/>
          <w:numId w:val="47"/>
        </w:numPr>
        <w:tabs>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Wykonawca zapewni na swój koszt potrzebne oprzyrządowanie, potencjał ludzki oraz materiały.</w:t>
      </w:r>
    </w:p>
    <w:p w:rsidR="00E80E9D" w:rsidRPr="00E224FF" w:rsidRDefault="00E80E9D" w:rsidP="00E224FF">
      <w:pPr>
        <w:pStyle w:val="Akapitzlist"/>
        <w:numPr>
          <w:ilvl w:val="0"/>
          <w:numId w:val="47"/>
        </w:numPr>
        <w:tabs>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rsidR="00E80E9D" w:rsidRPr="00E224FF" w:rsidRDefault="00E80E9D" w:rsidP="00E224FF">
      <w:pPr>
        <w:pStyle w:val="Akapitzlist"/>
        <w:numPr>
          <w:ilvl w:val="0"/>
          <w:numId w:val="47"/>
        </w:numPr>
        <w:tabs>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 xml:space="preserve">Osobą uprawnioną do kontaktów ze strony Zamawiającego jest </w:t>
      </w:r>
      <w:r w:rsidRPr="00E224FF">
        <w:rPr>
          <w:rFonts w:ascii="Times New Roman" w:hAnsi="Times New Roman" w:cs="Times New Roman"/>
          <w:bCs/>
          <w:sz w:val="20"/>
          <w:szCs w:val="20"/>
        </w:rPr>
        <w:tab/>
        <w:t>…………………………………….,</w:t>
      </w:r>
    </w:p>
    <w:p w:rsidR="00E80E9D" w:rsidRPr="00E224FF" w:rsidRDefault="00E80E9D" w:rsidP="00E224FF">
      <w:pPr>
        <w:pStyle w:val="Akapitzlist"/>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nr telefonu  ………………...</w:t>
      </w:r>
    </w:p>
    <w:p w:rsidR="00E80E9D" w:rsidRPr="00E224FF" w:rsidRDefault="00E80E9D" w:rsidP="00E224FF">
      <w:pPr>
        <w:pStyle w:val="Akapitzlist"/>
        <w:numPr>
          <w:ilvl w:val="0"/>
          <w:numId w:val="47"/>
        </w:numPr>
        <w:tabs>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 xml:space="preserve">Osobą uprawnioną do kontaktów ze strony Wykonawcy jest </w:t>
      </w:r>
      <w:r w:rsidRPr="00E224FF">
        <w:rPr>
          <w:rFonts w:ascii="Times New Roman" w:hAnsi="Times New Roman" w:cs="Times New Roman"/>
          <w:bCs/>
          <w:sz w:val="20"/>
          <w:szCs w:val="20"/>
        </w:rPr>
        <w:tab/>
        <w:t>…………………………………….,</w:t>
      </w:r>
    </w:p>
    <w:p w:rsidR="00E80E9D" w:rsidRPr="00E224FF" w:rsidRDefault="00E80E9D" w:rsidP="00E224FF">
      <w:pPr>
        <w:pStyle w:val="Akapitzlist"/>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nr telefonu  ………………...</w:t>
      </w:r>
    </w:p>
    <w:p w:rsidR="00E80E9D" w:rsidRPr="00E224FF" w:rsidRDefault="00E80E9D" w:rsidP="00E224FF">
      <w:pPr>
        <w:pStyle w:val="Akapitzlist"/>
        <w:numPr>
          <w:ilvl w:val="0"/>
          <w:numId w:val="47"/>
        </w:numPr>
        <w:tabs>
          <w:tab w:val="num" w:pos="360"/>
        </w:tabs>
        <w:spacing w:after="0" w:line="240" w:lineRule="auto"/>
        <w:ind w:left="360"/>
        <w:jc w:val="both"/>
        <w:rPr>
          <w:rFonts w:ascii="Times New Roman" w:hAnsi="Times New Roman" w:cs="Times New Roman"/>
          <w:b/>
          <w:bCs/>
          <w:sz w:val="20"/>
          <w:szCs w:val="20"/>
        </w:rPr>
      </w:pPr>
      <w:r w:rsidRPr="00E224FF">
        <w:rPr>
          <w:rFonts w:ascii="Times New Roman" w:hAnsi="Times New Roman" w:cs="Times New Roman"/>
          <w:bCs/>
          <w:sz w:val="20"/>
          <w:szCs w:val="20"/>
        </w:rPr>
        <w:t>Strony dopuszczają zmianę osób funkcyjnych. Zmiana osoby nie będzie stanowić zmiany treści Umowy i nie wymaga sporządzenia aneksu a jedynie skutecznego powiadomienia Stron.</w:t>
      </w:r>
    </w:p>
    <w:p w:rsidR="001D06C4" w:rsidRPr="00E224FF" w:rsidRDefault="001D06C4" w:rsidP="00E224FF">
      <w:pPr>
        <w:pStyle w:val="Akapitzlist"/>
        <w:spacing w:after="0" w:line="240" w:lineRule="auto"/>
        <w:ind w:left="360"/>
        <w:jc w:val="both"/>
        <w:rPr>
          <w:rFonts w:ascii="Times New Roman" w:hAnsi="Times New Roman" w:cs="Times New Roman"/>
          <w:b/>
          <w:bCs/>
          <w:color w:val="000000"/>
          <w:sz w:val="20"/>
          <w:szCs w:val="20"/>
        </w:rPr>
      </w:pPr>
    </w:p>
    <w:p w:rsidR="009D1FE3" w:rsidRPr="00E224FF" w:rsidRDefault="009D1FE3" w:rsidP="00E224FF">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7</w:t>
      </w:r>
      <w:r w:rsidR="001E34D6" w:rsidRPr="00E224FF">
        <w:rPr>
          <w:rFonts w:ascii="Times New Roman" w:hAnsi="Times New Roman" w:cs="Times New Roman"/>
          <w:b/>
          <w:bCs/>
          <w:color w:val="000000"/>
          <w:sz w:val="20"/>
          <w:szCs w:val="20"/>
        </w:rPr>
        <w:t>.</w:t>
      </w:r>
    </w:p>
    <w:p w:rsidR="009D1FE3" w:rsidRPr="00E224FF" w:rsidRDefault="00313DEC" w:rsidP="00E224FF">
      <w:pPr>
        <w:tabs>
          <w:tab w:val="left" w:pos="4118"/>
        </w:tabs>
        <w:ind w:left="426" w:hanging="426"/>
        <w:jc w:val="center"/>
        <w:rPr>
          <w:rFonts w:ascii="Times New Roman" w:hAnsi="Times New Roman" w:cs="Times New Roman"/>
          <w:sz w:val="20"/>
          <w:szCs w:val="20"/>
        </w:rPr>
      </w:pPr>
      <w:r w:rsidRPr="00E224FF">
        <w:rPr>
          <w:rFonts w:ascii="Times New Roman" w:hAnsi="Times New Roman" w:cs="Times New Roman"/>
          <w:b/>
          <w:bCs/>
          <w:color w:val="000000"/>
          <w:sz w:val="20"/>
          <w:szCs w:val="20"/>
        </w:rPr>
        <w:t>Warunki płatności</w:t>
      </w:r>
    </w:p>
    <w:p w:rsidR="00F532D9" w:rsidRPr="004D769A" w:rsidRDefault="00310F88" w:rsidP="004D769A">
      <w:pPr>
        <w:pStyle w:val="Akapitzlist"/>
        <w:numPr>
          <w:ilvl w:val="0"/>
          <w:numId w:val="13"/>
        </w:numPr>
        <w:tabs>
          <w:tab w:val="clear" w:pos="722"/>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Zapłata za wykonane prace</w:t>
      </w:r>
      <w:r w:rsidR="00A006AA" w:rsidRPr="00E224FF">
        <w:rPr>
          <w:rFonts w:ascii="Times New Roman" w:hAnsi="Times New Roman" w:cs="Times New Roman"/>
          <w:sz w:val="20"/>
          <w:szCs w:val="20"/>
        </w:rPr>
        <w:t xml:space="preserve">, </w:t>
      </w:r>
      <w:r w:rsidRPr="00E224FF">
        <w:rPr>
          <w:rFonts w:ascii="Times New Roman" w:hAnsi="Times New Roman" w:cs="Times New Roman"/>
          <w:bCs/>
          <w:sz w:val="20"/>
          <w:szCs w:val="20"/>
        </w:rPr>
        <w:t>nastąpi na podstawie jednej faktury końcowej</w:t>
      </w:r>
      <w:r w:rsidR="00030A86" w:rsidRPr="00E224FF">
        <w:rPr>
          <w:rFonts w:ascii="Times New Roman" w:hAnsi="Times New Roman" w:cs="Times New Roman"/>
          <w:bCs/>
          <w:sz w:val="20"/>
          <w:szCs w:val="20"/>
        </w:rPr>
        <w:t>.</w:t>
      </w:r>
      <w:r w:rsidR="00C31FA5">
        <w:rPr>
          <w:rFonts w:ascii="Times New Roman" w:hAnsi="Times New Roman" w:cs="Times New Roman"/>
          <w:bCs/>
          <w:sz w:val="20"/>
          <w:szCs w:val="20"/>
        </w:rPr>
        <w:t xml:space="preserve"> </w:t>
      </w:r>
      <w:r w:rsidR="00F532D9" w:rsidRPr="004D769A">
        <w:rPr>
          <w:rFonts w:ascii="Times New Roman" w:hAnsi="Times New Roman" w:cs="Times New Roman"/>
          <w:bCs/>
          <w:sz w:val="20"/>
          <w:szCs w:val="20"/>
        </w:rPr>
        <w:t>Dane do faktury:</w:t>
      </w:r>
    </w:p>
    <w:p w:rsidR="00C31FA5" w:rsidRDefault="00F532D9" w:rsidP="00C31FA5">
      <w:pPr>
        <w:pStyle w:val="Akapitzlist"/>
        <w:spacing w:after="0" w:line="240" w:lineRule="auto"/>
        <w:ind w:left="360"/>
        <w:jc w:val="both"/>
        <w:rPr>
          <w:ins w:id="0" w:author="Piotr" w:date="2017-05-12T09:09:00Z"/>
          <w:rFonts w:ascii="Times New Roman" w:hAnsi="Times New Roman" w:cs="Times New Roman"/>
          <w:bCs/>
          <w:sz w:val="20"/>
          <w:szCs w:val="20"/>
        </w:rPr>
      </w:pPr>
      <w:r>
        <w:rPr>
          <w:rFonts w:ascii="Times New Roman" w:hAnsi="Times New Roman" w:cs="Times New Roman"/>
          <w:bCs/>
          <w:sz w:val="20"/>
          <w:szCs w:val="20"/>
        </w:rPr>
        <w:t xml:space="preserve">Nabywca: Gmina Pobiedziska, ul. Tadeusza Kościuszki 4, 62-010 Pobiedziska, NIP: 7773094478, </w:t>
      </w:r>
    </w:p>
    <w:p w:rsidR="00F532D9" w:rsidRPr="00C31FA5" w:rsidRDefault="00F532D9" w:rsidP="00C31FA5">
      <w:pPr>
        <w:pStyle w:val="Akapitzlist"/>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Odbiorca: Szkoła Podstawowa i</w:t>
      </w:r>
      <w:r w:rsidR="00DB00C4">
        <w:rPr>
          <w:rFonts w:ascii="Times New Roman" w:hAnsi="Times New Roman" w:cs="Times New Roman"/>
          <w:bCs/>
          <w:sz w:val="20"/>
          <w:szCs w:val="20"/>
        </w:rPr>
        <w:t>m. Kazimierza Odnowiciela</w:t>
      </w:r>
      <w:r>
        <w:rPr>
          <w:rFonts w:ascii="Times New Roman" w:hAnsi="Times New Roman" w:cs="Times New Roman"/>
          <w:bCs/>
          <w:sz w:val="20"/>
          <w:szCs w:val="20"/>
        </w:rPr>
        <w:t xml:space="preserve"> w Pobiedziskach</w:t>
      </w:r>
      <w:r w:rsidR="00C31FA5">
        <w:rPr>
          <w:rFonts w:ascii="Times New Roman" w:hAnsi="Times New Roman" w:cs="Times New Roman"/>
          <w:bCs/>
          <w:sz w:val="20"/>
          <w:szCs w:val="20"/>
        </w:rPr>
        <w:t>, ul. Kostrzyńska 23, 62-010 Pobiedziska</w:t>
      </w:r>
    </w:p>
    <w:p w:rsidR="00310F88" w:rsidRPr="00E224FF" w:rsidRDefault="00310F88" w:rsidP="002405B3">
      <w:pPr>
        <w:pStyle w:val="Akapitzlist"/>
        <w:numPr>
          <w:ilvl w:val="0"/>
          <w:numId w:val="13"/>
        </w:numPr>
        <w:tabs>
          <w:tab w:val="clear" w:pos="722"/>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bCs/>
          <w:sz w:val="20"/>
          <w:szCs w:val="20"/>
        </w:rPr>
        <w:t>Faktur</w:t>
      </w:r>
      <w:r w:rsidR="00F532D9">
        <w:rPr>
          <w:rFonts w:ascii="Times New Roman" w:hAnsi="Times New Roman" w:cs="Times New Roman"/>
          <w:bCs/>
          <w:sz w:val="20"/>
          <w:szCs w:val="20"/>
        </w:rPr>
        <w:t>a</w:t>
      </w:r>
      <w:r w:rsidRPr="00E224FF">
        <w:rPr>
          <w:rFonts w:ascii="Times New Roman" w:hAnsi="Times New Roman" w:cs="Times New Roman"/>
          <w:bCs/>
          <w:sz w:val="20"/>
          <w:szCs w:val="20"/>
        </w:rPr>
        <w:t xml:space="preserve"> </w:t>
      </w:r>
      <w:r w:rsidR="00536BEF">
        <w:rPr>
          <w:rFonts w:ascii="Times New Roman" w:hAnsi="Times New Roman" w:cs="Times New Roman"/>
          <w:bCs/>
          <w:sz w:val="20"/>
          <w:szCs w:val="20"/>
        </w:rPr>
        <w:t xml:space="preserve">(rachunek) </w:t>
      </w:r>
      <w:r w:rsidRPr="00E224FF">
        <w:rPr>
          <w:rFonts w:ascii="Times New Roman" w:hAnsi="Times New Roman" w:cs="Times New Roman"/>
          <w:bCs/>
          <w:sz w:val="20"/>
          <w:szCs w:val="20"/>
        </w:rPr>
        <w:t>będ</w:t>
      </w:r>
      <w:r w:rsidR="00F532D9">
        <w:rPr>
          <w:rFonts w:ascii="Times New Roman" w:hAnsi="Times New Roman" w:cs="Times New Roman"/>
          <w:bCs/>
          <w:sz w:val="20"/>
          <w:szCs w:val="20"/>
        </w:rPr>
        <w:t>zie</w:t>
      </w:r>
      <w:r w:rsidRPr="00E224FF">
        <w:rPr>
          <w:rFonts w:ascii="Times New Roman" w:hAnsi="Times New Roman" w:cs="Times New Roman"/>
          <w:bCs/>
          <w:sz w:val="20"/>
          <w:szCs w:val="20"/>
        </w:rPr>
        <w:t xml:space="preserve"> wystawi</w:t>
      </w:r>
      <w:r w:rsidR="00F532D9">
        <w:rPr>
          <w:rFonts w:ascii="Times New Roman" w:hAnsi="Times New Roman" w:cs="Times New Roman"/>
          <w:bCs/>
          <w:sz w:val="20"/>
          <w:szCs w:val="20"/>
        </w:rPr>
        <w:t>ona</w:t>
      </w:r>
      <w:r w:rsidRPr="00E224FF">
        <w:rPr>
          <w:rFonts w:ascii="Times New Roman" w:hAnsi="Times New Roman" w:cs="Times New Roman"/>
          <w:bCs/>
          <w:sz w:val="20"/>
          <w:szCs w:val="20"/>
        </w:rPr>
        <w:t xml:space="preserve"> za faktycznie wykonane i odebrane roboty.</w:t>
      </w:r>
    </w:p>
    <w:p w:rsidR="00310F88" w:rsidRPr="00E224FF" w:rsidRDefault="00310F88"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bCs/>
          <w:color w:val="000000"/>
          <w:sz w:val="20"/>
          <w:szCs w:val="20"/>
        </w:rPr>
        <w:t>Faktur</w:t>
      </w:r>
      <w:r w:rsidR="00F532D9">
        <w:rPr>
          <w:rFonts w:ascii="Times New Roman" w:hAnsi="Times New Roman" w:cs="Times New Roman"/>
          <w:bCs/>
          <w:color w:val="000000"/>
          <w:sz w:val="20"/>
          <w:szCs w:val="20"/>
        </w:rPr>
        <w:t>a</w:t>
      </w:r>
      <w:r w:rsidRPr="00E224FF">
        <w:rPr>
          <w:rFonts w:ascii="Times New Roman" w:hAnsi="Times New Roman" w:cs="Times New Roman"/>
          <w:bCs/>
          <w:color w:val="000000"/>
          <w:sz w:val="20"/>
          <w:szCs w:val="20"/>
        </w:rPr>
        <w:t xml:space="preserve"> VAT </w:t>
      </w:r>
      <w:r w:rsidR="00536BEF">
        <w:rPr>
          <w:rFonts w:ascii="Times New Roman" w:hAnsi="Times New Roman" w:cs="Times New Roman"/>
          <w:bCs/>
          <w:color w:val="000000"/>
          <w:sz w:val="20"/>
          <w:szCs w:val="20"/>
        </w:rPr>
        <w:t xml:space="preserve">(rachunek) </w:t>
      </w:r>
      <w:r w:rsidRPr="00E224FF">
        <w:rPr>
          <w:rFonts w:ascii="Times New Roman" w:hAnsi="Times New Roman" w:cs="Times New Roman"/>
          <w:bCs/>
          <w:color w:val="000000"/>
          <w:sz w:val="20"/>
          <w:szCs w:val="20"/>
        </w:rPr>
        <w:t>płatn</w:t>
      </w:r>
      <w:r w:rsidR="00F532D9">
        <w:rPr>
          <w:rFonts w:ascii="Times New Roman" w:hAnsi="Times New Roman" w:cs="Times New Roman"/>
          <w:bCs/>
          <w:color w:val="000000"/>
          <w:sz w:val="20"/>
          <w:szCs w:val="20"/>
        </w:rPr>
        <w:t>a</w:t>
      </w:r>
      <w:r w:rsidRPr="00E224FF">
        <w:rPr>
          <w:rFonts w:ascii="Times New Roman" w:hAnsi="Times New Roman" w:cs="Times New Roman"/>
          <w:bCs/>
          <w:color w:val="000000"/>
          <w:sz w:val="20"/>
          <w:szCs w:val="20"/>
        </w:rPr>
        <w:t xml:space="preserve"> będ</w:t>
      </w:r>
      <w:r w:rsidR="00F532D9">
        <w:rPr>
          <w:rFonts w:ascii="Times New Roman" w:hAnsi="Times New Roman" w:cs="Times New Roman"/>
          <w:bCs/>
          <w:color w:val="000000"/>
          <w:sz w:val="20"/>
          <w:szCs w:val="20"/>
        </w:rPr>
        <w:t>zie</w:t>
      </w:r>
      <w:r w:rsidRPr="00E224FF">
        <w:rPr>
          <w:rFonts w:ascii="Times New Roman" w:hAnsi="Times New Roman" w:cs="Times New Roman"/>
          <w:bCs/>
          <w:color w:val="000000"/>
          <w:sz w:val="20"/>
          <w:szCs w:val="20"/>
        </w:rPr>
        <w:t xml:space="preserve"> przelewem w terminie do </w:t>
      </w:r>
      <w:r w:rsidR="00B679D2">
        <w:rPr>
          <w:rFonts w:ascii="Times New Roman" w:hAnsi="Times New Roman" w:cs="Times New Roman"/>
          <w:bCs/>
          <w:color w:val="000000"/>
          <w:sz w:val="20"/>
          <w:szCs w:val="20"/>
        </w:rPr>
        <w:t>14</w:t>
      </w:r>
      <w:r w:rsidRPr="00E224FF">
        <w:rPr>
          <w:rFonts w:ascii="Times New Roman" w:hAnsi="Times New Roman" w:cs="Times New Roman"/>
          <w:bCs/>
          <w:color w:val="000000"/>
          <w:sz w:val="20"/>
          <w:szCs w:val="20"/>
        </w:rPr>
        <w:t xml:space="preserve"> dni na konto bankowe wskazane na fakturze licząc od daty doręczenia Zamawiającemu prawidłowo wystawionej faktury wraz z kompletem dokumentów rozliczeniowych.</w:t>
      </w:r>
    </w:p>
    <w:p w:rsidR="00310F88" w:rsidRPr="00E224FF" w:rsidRDefault="00310F88"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bCs/>
          <w:color w:val="000000"/>
          <w:sz w:val="20"/>
          <w:szCs w:val="20"/>
        </w:rPr>
        <w:t>Za termin zapłaty uznaje się dzień obciążenia rachunku bankowego Zamawiającego.</w:t>
      </w:r>
    </w:p>
    <w:p w:rsidR="00A006AA" w:rsidRPr="00E224FF" w:rsidRDefault="00A006AA" w:rsidP="00E224FF">
      <w:pPr>
        <w:pStyle w:val="Akapitzlist"/>
        <w:numPr>
          <w:ilvl w:val="0"/>
          <w:numId w:val="13"/>
        </w:numPr>
        <w:tabs>
          <w:tab w:val="clear" w:pos="722"/>
        </w:tabs>
        <w:spacing w:after="0" w:line="240" w:lineRule="auto"/>
        <w:ind w:left="426" w:hanging="426"/>
        <w:jc w:val="both"/>
        <w:rPr>
          <w:rFonts w:ascii="Times New Roman" w:hAnsi="Times New Roman" w:cs="Times New Roman"/>
          <w:bCs/>
          <w:color w:val="000000"/>
          <w:sz w:val="20"/>
          <w:szCs w:val="20"/>
        </w:rPr>
      </w:pPr>
      <w:r w:rsidRPr="00E224FF">
        <w:rPr>
          <w:rFonts w:ascii="Times New Roman" w:hAnsi="Times New Roman" w:cs="Times New Roman"/>
          <w:bCs/>
          <w:color w:val="000000"/>
          <w:sz w:val="20"/>
          <w:szCs w:val="20"/>
        </w:rPr>
        <w:t>W przypadku, gdy Umowa jest realizowana przez podmioty działające w Konsorcjum, członkowie, upoważnią w formie pisemnej, pod rygorem nieważności, lidera Konsorcjum do wystawienia przez niego faktury VAT oraz do przyjęcia przez niego należności przypadających wszystkim członkom Konsorcjum z tytułu częściowego lub całkowitego wykonania przedmiotu Umowy.</w:t>
      </w:r>
    </w:p>
    <w:p w:rsidR="00310F88" w:rsidRPr="00E224FF" w:rsidRDefault="00310F88"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bCs/>
          <w:color w:val="000000"/>
          <w:sz w:val="20"/>
          <w:szCs w:val="20"/>
        </w:rPr>
        <w:t>Wraz z fakturą Wykonawca załącza podpisany bez zastrzeżeń przez Zamawiającego:</w:t>
      </w:r>
    </w:p>
    <w:p w:rsidR="00310F88" w:rsidRPr="00E224FF" w:rsidRDefault="00614336" w:rsidP="00E224FF">
      <w:pPr>
        <w:pStyle w:val="Bezodstpw"/>
        <w:numPr>
          <w:ilvl w:val="0"/>
          <w:numId w:val="14"/>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protokół końcowego odbioru Przedmiotu </w:t>
      </w:r>
      <w:r w:rsidR="004C612E" w:rsidRPr="00E224FF">
        <w:rPr>
          <w:rFonts w:ascii="Times New Roman" w:hAnsi="Times New Roman"/>
          <w:sz w:val="20"/>
          <w:szCs w:val="20"/>
        </w:rPr>
        <w:t>u</w:t>
      </w:r>
      <w:r w:rsidRPr="00E224FF">
        <w:rPr>
          <w:rFonts w:ascii="Times New Roman" w:hAnsi="Times New Roman"/>
          <w:sz w:val="20"/>
          <w:szCs w:val="20"/>
        </w:rPr>
        <w:t>mowy</w:t>
      </w:r>
      <w:r w:rsidR="00310F88" w:rsidRPr="00E224FF">
        <w:rPr>
          <w:rFonts w:ascii="Times New Roman" w:hAnsi="Times New Roman"/>
          <w:sz w:val="20"/>
          <w:szCs w:val="20"/>
        </w:rPr>
        <w:t>;</w:t>
      </w:r>
    </w:p>
    <w:p w:rsidR="009D1FE3" w:rsidRPr="00E224FF" w:rsidRDefault="00310F88" w:rsidP="00E224FF">
      <w:pPr>
        <w:pStyle w:val="Bezodstpw"/>
        <w:numPr>
          <w:ilvl w:val="0"/>
          <w:numId w:val="14"/>
        </w:numPr>
        <w:tabs>
          <w:tab w:val="left" w:pos="709"/>
        </w:tabs>
        <w:ind w:hanging="426"/>
        <w:jc w:val="both"/>
        <w:rPr>
          <w:rFonts w:ascii="Times New Roman" w:hAnsi="Times New Roman"/>
          <w:bCs/>
          <w:color w:val="000000"/>
          <w:sz w:val="20"/>
          <w:szCs w:val="20"/>
        </w:rPr>
      </w:pPr>
      <w:r w:rsidRPr="00E224FF">
        <w:rPr>
          <w:rFonts w:ascii="Times New Roman" w:hAnsi="Times New Roman"/>
          <w:sz w:val="20"/>
          <w:szCs w:val="20"/>
        </w:rPr>
        <w:t>dokumenty potwierdzające rozliczenie się Wykonawcy z podwykonawcami r</w:t>
      </w:r>
      <w:r w:rsidR="00A006AA" w:rsidRPr="00E224FF">
        <w:rPr>
          <w:rFonts w:ascii="Times New Roman" w:hAnsi="Times New Roman"/>
          <w:sz w:val="20"/>
          <w:szCs w:val="20"/>
        </w:rPr>
        <w:t>obót o których mowa w § 7 ust. 9</w:t>
      </w:r>
      <w:r w:rsidRPr="00E224FF">
        <w:rPr>
          <w:rFonts w:ascii="Times New Roman" w:hAnsi="Times New Roman"/>
          <w:sz w:val="20"/>
          <w:szCs w:val="20"/>
        </w:rPr>
        <w:t xml:space="preserve">  Umowy.</w:t>
      </w:r>
    </w:p>
    <w:p w:rsidR="00310F88" w:rsidRPr="00E224FF" w:rsidRDefault="00A006AA"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bCs/>
          <w:color w:val="000000"/>
          <w:sz w:val="20"/>
          <w:szCs w:val="20"/>
        </w:rPr>
        <w:t>W</w:t>
      </w:r>
      <w:r w:rsidR="009D1FE3" w:rsidRPr="00E224FF">
        <w:rPr>
          <w:rFonts w:ascii="Times New Roman" w:hAnsi="Times New Roman" w:cs="Times New Roman"/>
          <w:bCs/>
          <w:color w:val="000000"/>
          <w:sz w:val="20"/>
          <w:szCs w:val="20"/>
        </w:rPr>
        <w:t xml:space="preserve">arunkiem zapłaty przez Zamawiającego wynagrodzenia za odebrane roboty jest przedstawienie dowodów zapłaty wynagrodzenia podwykonawcom i dalszym podwykonawcom biorącym udział w realizacji odebranych robót budowlanych. W przypadku nie przedstawienia wszystkich dowodów zapłaty Zamawiający wstrzymuje wypłatę wynagrodzenia za odebrane roboty budowlane w części odpowiadającej sumie kwot wynikających z nieprzedstawionych dowodów zapłaty. </w:t>
      </w:r>
    </w:p>
    <w:p w:rsidR="009D1FE3" w:rsidRPr="00E224FF" w:rsidRDefault="009D1FE3"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bCs/>
          <w:color w:val="000000"/>
          <w:sz w:val="20"/>
          <w:szCs w:val="20"/>
        </w:rPr>
        <w:t>W przypadku wykonywania robót przez podwykonawcę, Wykonawca zobowiązany jest załączyć do wystawionej przez siebie faktury</w:t>
      </w:r>
      <w:r w:rsidR="00E928AB" w:rsidRPr="00E224FF">
        <w:rPr>
          <w:rFonts w:ascii="Times New Roman" w:hAnsi="Times New Roman" w:cs="Times New Roman"/>
          <w:bCs/>
          <w:color w:val="000000"/>
          <w:sz w:val="20"/>
          <w:szCs w:val="20"/>
        </w:rPr>
        <w:t>, jako warunek wypłaty wynagrodzenia</w:t>
      </w:r>
      <w:r w:rsidRPr="00E224FF">
        <w:rPr>
          <w:rFonts w:ascii="Times New Roman" w:hAnsi="Times New Roman" w:cs="Times New Roman"/>
          <w:bCs/>
          <w:color w:val="000000"/>
          <w:sz w:val="20"/>
          <w:szCs w:val="20"/>
        </w:rPr>
        <w:t>, co najmniej na 5 dni rob</w:t>
      </w:r>
      <w:r w:rsidR="00E928AB" w:rsidRPr="00E224FF">
        <w:rPr>
          <w:rFonts w:ascii="Times New Roman" w:hAnsi="Times New Roman" w:cs="Times New Roman"/>
          <w:bCs/>
          <w:color w:val="000000"/>
          <w:sz w:val="20"/>
          <w:szCs w:val="20"/>
        </w:rPr>
        <w:t>oczych przed terminem płatności</w:t>
      </w:r>
      <w:r w:rsidRPr="00E224FF">
        <w:rPr>
          <w:rFonts w:ascii="Times New Roman" w:hAnsi="Times New Roman" w:cs="Times New Roman"/>
          <w:bCs/>
          <w:color w:val="000000"/>
          <w:sz w:val="20"/>
          <w:szCs w:val="20"/>
        </w:rPr>
        <w:t>:</w:t>
      </w:r>
    </w:p>
    <w:p w:rsidR="009D1FE3" w:rsidRPr="00E224FF" w:rsidRDefault="009D1FE3" w:rsidP="00E224FF">
      <w:pPr>
        <w:pStyle w:val="Bezodstpw"/>
        <w:numPr>
          <w:ilvl w:val="0"/>
          <w:numId w:val="38"/>
        </w:numPr>
        <w:tabs>
          <w:tab w:val="left" w:pos="709"/>
        </w:tabs>
        <w:ind w:hanging="426"/>
        <w:jc w:val="both"/>
        <w:rPr>
          <w:rFonts w:ascii="Times New Roman" w:hAnsi="Times New Roman"/>
          <w:sz w:val="20"/>
          <w:szCs w:val="20"/>
        </w:rPr>
      </w:pPr>
      <w:r w:rsidRPr="00E224FF">
        <w:rPr>
          <w:rFonts w:ascii="Times New Roman" w:hAnsi="Times New Roman"/>
          <w:sz w:val="20"/>
          <w:szCs w:val="20"/>
        </w:rPr>
        <w:t>kserokopię faktury podwykonawcy, potwierdzoną za zgodność z oryginałem przez Wykonawcę,</w:t>
      </w:r>
    </w:p>
    <w:p w:rsidR="009D1FE3" w:rsidRPr="00E224FF" w:rsidRDefault="009D1FE3" w:rsidP="00E224FF">
      <w:pPr>
        <w:pStyle w:val="Bezodstpw"/>
        <w:numPr>
          <w:ilvl w:val="0"/>
          <w:numId w:val="38"/>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kserokopię </w:t>
      </w:r>
      <w:r w:rsidR="00A006AA" w:rsidRPr="00E224FF">
        <w:rPr>
          <w:rFonts w:ascii="Times New Roman" w:hAnsi="Times New Roman"/>
          <w:sz w:val="20"/>
          <w:szCs w:val="20"/>
        </w:rPr>
        <w:t>protokołu</w:t>
      </w:r>
      <w:r w:rsidRPr="00E224FF">
        <w:rPr>
          <w:rFonts w:ascii="Times New Roman" w:hAnsi="Times New Roman"/>
          <w:sz w:val="20"/>
          <w:szCs w:val="20"/>
        </w:rPr>
        <w:t xml:space="preserve"> odbioru robót bez uwag wykonanych przez podwykonawcę potwierdzoną za zgodność z oryginałem przez Wykonawcę,</w:t>
      </w:r>
    </w:p>
    <w:p w:rsidR="009D1FE3" w:rsidRPr="00E224FF" w:rsidRDefault="009D1FE3" w:rsidP="00E224FF">
      <w:pPr>
        <w:pStyle w:val="Bezodstpw"/>
        <w:numPr>
          <w:ilvl w:val="0"/>
          <w:numId w:val="38"/>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dowód zapłaty zobowiązań wobec Podwykonawcy, w przypadku kopii, potwierdzony za zgodność z oryginałem przez Wykonawcę oraz </w:t>
      </w:r>
    </w:p>
    <w:p w:rsidR="00E928AB" w:rsidRPr="00E224FF" w:rsidRDefault="009D1FE3" w:rsidP="00E224FF">
      <w:pPr>
        <w:pStyle w:val="Bezodstpw"/>
        <w:numPr>
          <w:ilvl w:val="0"/>
          <w:numId w:val="38"/>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oświadczenie Podwykonawcy, o treści: </w:t>
      </w:r>
    </w:p>
    <w:p w:rsidR="009D1FE3" w:rsidRPr="00E224FF" w:rsidRDefault="009D1FE3" w:rsidP="00E224FF">
      <w:pPr>
        <w:pStyle w:val="Bezodstpw"/>
        <w:tabs>
          <w:tab w:val="left" w:pos="709"/>
        </w:tabs>
        <w:ind w:left="786"/>
        <w:jc w:val="both"/>
        <w:rPr>
          <w:rFonts w:ascii="Times New Roman" w:hAnsi="Times New Roman"/>
          <w:i/>
          <w:sz w:val="20"/>
          <w:szCs w:val="20"/>
        </w:rPr>
      </w:pPr>
      <w:r w:rsidRPr="00E224FF">
        <w:rPr>
          <w:rFonts w:ascii="Times New Roman" w:hAnsi="Times New Roman"/>
          <w:i/>
          <w:sz w:val="20"/>
          <w:szCs w:val="20"/>
        </w:rPr>
        <w:t>„Wszelkie roszczenia Podwykonawcy……………………………………………… o wynagrodzenie z umowy o roboty budowlane nr………z dnia……… realizowane w ramach zadania …………………….., wymagalne do dnia złożenia niniejszego oświadczenia zostały zaspokojone w całości przez Wykonawc</w:t>
      </w:r>
      <w:r w:rsidR="00E928AB" w:rsidRPr="00E224FF">
        <w:rPr>
          <w:rFonts w:ascii="Times New Roman" w:hAnsi="Times New Roman"/>
          <w:i/>
          <w:sz w:val="20"/>
          <w:szCs w:val="20"/>
        </w:rPr>
        <w:t xml:space="preserve">ę </w:t>
      </w:r>
      <w:proofErr w:type="spellStart"/>
      <w:r w:rsidR="00E928AB" w:rsidRPr="00E224FF">
        <w:rPr>
          <w:rFonts w:ascii="Times New Roman" w:hAnsi="Times New Roman"/>
          <w:i/>
          <w:sz w:val="20"/>
          <w:szCs w:val="20"/>
        </w:rPr>
        <w:t>tj</w:t>
      </w:r>
      <w:proofErr w:type="spellEnd"/>
      <w:r w:rsidR="00E928AB" w:rsidRPr="00E224FF">
        <w:rPr>
          <w:rFonts w:ascii="Times New Roman" w:hAnsi="Times New Roman"/>
          <w:i/>
          <w:sz w:val="20"/>
          <w:szCs w:val="20"/>
        </w:rPr>
        <w:t xml:space="preserve"> …………………………………… </w:t>
      </w:r>
      <w:r w:rsidRPr="00E224FF">
        <w:rPr>
          <w:rFonts w:ascii="Times New Roman" w:hAnsi="Times New Roman"/>
          <w:i/>
          <w:sz w:val="20"/>
          <w:szCs w:val="20"/>
        </w:rPr>
        <w:t>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rsidR="009D1FE3" w:rsidRPr="00E224FF" w:rsidRDefault="009D1FE3"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sz w:val="20"/>
          <w:szCs w:val="20"/>
        </w:rPr>
        <w:t xml:space="preserve">W przypadku niezłożenia dokumentów, o których mowa w ust </w:t>
      </w:r>
      <w:r w:rsidR="005B45DB">
        <w:rPr>
          <w:rFonts w:ascii="Times New Roman" w:hAnsi="Times New Roman" w:cs="Times New Roman"/>
          <w:sz w:val="20"/>
          <w:szCs w:val="20"/>
        </w:rPr>
        <w:t>7</w:t>
      </w:r>
      <w:r w:rsidR="00CD59B9" w:rsidRPr="00E224FF">
        <w:rPr>
          <w:rFonts w:ascii="Times New Roman" w:hAnsi="Times New Roman" w:cs="Times New Roman"/>
          <w:sz w:val="20"/>
          <w:szCs w:val="20"/>
        </w:rPr>
        <w:t xml:space="preserve"> i </w:t>
      </w:r>
      <w:r w:rsidR="005B45DB">
        <w:rPr>
          <w:rFonts w:ascii="Times New Roman" w:hAnsi="Times New Roman" w:cs="Times New Roman"/>
          <w:sz w:val="20"/>
          <w:szCs w:val="20"/>
        </w:rPr>
        <w:t>8</w:t>
      </w:r>
      <w:r w:rsidRPr="00E224FF">
        <w:rPr>
          <w:rFonts w:ascii="Times New Roman" w:hAnsi="Times New Roman" w:cs="Times New Roman"/>
          <w:sz w:val="20"/>
          <w:szCs w:val="20"/>
        </w:rPr>
        <w:t xml:space="preserve"> </w:t>
      </w:r>
      <w:r w:rsidR="00755F7A" w:rsidRPr="00E224FF">
        <w:rPr>
          <w:rFonts w:ascii="Times New Roman" w:hAnsi="Times New Roman" w:cs="Times New Roman"/>
          <w:sz w:val="20"/>
          <w:szCs w:val="20"/>
        </w:rPr>
        <w:t xml:space="preserve">niniejszego paragrafu </w:t>
      </w:r>
      <w:r w:rsidRPr="00E224FF">
        <w:rPr>
          <w:rFonts w:ascii="Times New Roman" w:hAnsi="Times New Roman" w:cs="Times New Roman"/>
          <w:sz w:val="20"/>
          <w:szCs w:val="20"/>
        </w:rPr>
        <w:t xml:space="preserve">i uchylania się od obowiązku zapłaty przez Wykonawcę </w:t>
      </w:r>
      <w:r w:rsidR="00755F7A" w:rsidRPr="00E224FF">
        <w:rPr>
          <w:rFonts w:ascii="Times New Roman" w:hAnsi="Times New Roman" w:cs="Times New Roman"/>
          <w:sz w:val="20"/>
          <w:szCs w:val="20"/>
        </w:rPr>
        <w:t>p</w:t>
      </w:r>
      <w:r w:rsidRPr="00E224FF">
        <w:rPr>
          <w:rFonts w:ascii="Times New Roman" w:hAnsi="Times New Roman" w:cs="Times New Roman"/>
          <w:sz w:val="20"/>
          <w:szCs w:val="20"/>
        </w:rPr>
        <w:t xml:space="preserve">odwykonawcy lub przez </w:t>
      </w:r>
      <w:r w:rsidR="00755F7A" w:rsidRPr="00E224FF">
        <w:rPr>
          <w:rFonts w:ascii="Times New Roman" w:hAnsi="Times New Roman" w:cs="Times New Roman"/>
          <w:sz w:val="20"/>
          <w:szCs w:val="20"/>
        </w:rPr>
        <w:t>p</w:t>
      </w:r>
      <w:r w:rsidRPr="00E224FF">
        <w:rPr>
          <w:rFonts w:ascii="Times New Roman" w:hAnsi="Times New Roman" w:cs="Times New Roman"/>
          <w:sz w:val="20"/>
          <w:szCs w:val="20"/>
        </w:rPr>
        <w:t xml:space="preserve">odwykonawcę dalszemu </w:t>
      </w:r>
      <w:r w:rsidR="00755F7A" w:rsidRPr="00E224FF">
        <w:rPr>
          <w:rFonts w:ascii="Times New Roman" w:hAnsi="Times New Roman" w:cs="Times New Roman"/>
          <w:sz w:val="20"/>
          <w:szCs w:val="20"/>
        </w:rPr>
        <w:t>p</w:t>
      </w:r>
      <w:r w:rsidRPr="00E224FF">
        <w:rPr>
          <w:rFonts w:ascii="Times New Roman" w:hAnsi="Times New Roman" w:cs="Times New Roman"/>
          <w:sz w:val="20"/>
          <w:szCs w:val="20"/>
        </w:rPr>
        <w:t xml:space="preserve">odwykonawcy, Zamawiający może dokonać bezpośredniej zapłaty wymagalnego wynagrodzenia przysługującego </w:t>
      </w:r>
      <w:r w:rsidR="00755F7A" w:rsidRPr="00E224FF">
        <w:rPr>
          <w:rFonts w:ascii="Times New Roman" w:hAnsi="Times New Roman" w:cs="Times New Roman"/>
          <w:sz w:val="20"/>
          <w:szCs w:val="20"/>
        </w:rPr>
        <w:t>p</w:t>
      </w:r>
      <w:r w:rsidRPr="00E224FF">
        <w:rPr>
          <w:rFonts w:ascii="Times New Roman" w:hAnsi="Times New Roman" w:cs="Times New Roman"/>
          <w:sz w:val="20"/>
          <w:szCs w:val="20"/>
        </w:rPr>
        <w:t>odwykonawcy który zawarł zaakceptowaną przez Zamawiającego umowę o podwykonawstwo.</w:t>
      </w:r>
    </w:p>
    <w:p w:rsidR="009D1FE3" w:rsidRPr="00E224FF" w:rsidRDefault="009D1FE3"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lastRenderedPageBreak/>
        <w:t xml:space="preserve">Wynagrodzenie, o którym mowa w § 7 ust. </w:t>
      </w:r>
      <w:r w:rsidR="00310F88" w:rsidRPr="00E224FF">
        <w:rPr>
          <w:rFonts w:ascii="Times New Roman" w:hAnsi="Times New Roman" w:cs="Times New Roman"/>
          <w:sz w:val="20"/>
          <w:szCs w:val="20"/>
        </w:rPr>
        <w:t>1</w:t>
      </w:r>
      <w:r w:rsidR="00A006AA" w:rsidRPr="00E224FF">
        <w:rPr>
          <w:rFonts w:ascii="Times New Roman" w:hAnsi="Times New Roman" w:cs="Times New Roman"/>
          <w:sz w:val="20"/>
          <w:szCs w:val="20"/>
        </w:rPr>
        <w:t>1</w:t>
      </w:r>
      <w:r w:rsidR="00755F7A" w:rsidRPr="00E224FF">
        <w:rPr>
          <w:rFonts w:ascii="Times New Roman" w:hAnsi="Times New Roman" w:cs="Times New Roman"/>
          <w:sz w:val="20"/>
          <w:szCs w:val="20"/>
        </w:rPr>
        <w:t xml:space="preserve">  Umowy</w:t>
      </w:r>
      <w:r w:rsidRPr="00E224FF">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w:t>
      </w:r>
      <w:r w:rsidR="006803A8" w:rsidRPr="00E224FF">
        <w:rPr>
          <w:rFonts w:ascii="Times New Roman" w:hAnsi="Times New Roman" w:cs="Times New Roman"/>
          <w:sz w:val="20"/>
          <w:szCs w:val="20"/>
        </w:rPr>
        <w:t xml:space="preserve"> </w:t>
      </w:r>
      <w:r w:rsidRPr="00E224FF">
        <w:rPr>
          <w:rFonts w:ascii="Times New Roman" w:hAnsi="Times New Roman" w:cs="Times New Roman"/>
          <w:sz w:val="20"/>
          <w:szCs w:val="20"/>
        </w:rPr>
        <w:t>podwykonawstwo, której przedmiotem są dostawy lub usługi. Bezpośrednia zapłata obejmuje wyłącznie nal</w:t>
      </w:r>
      <w:r w:rsidR="006803A8" w:rsidRPr="00E224FF">
        <w:rPr>
          <w:rFonts w:ascii="Times New Roman" w:hAnsi="Times New Roman" w:cs="Times New Roman"/>
          <w:sz w:val="20"/>
          <w:szCs w:val="20"/>
        </w:rPr>
        <w:t>eżne wynagrodzenie, bez odsetek</w:t>
      </w:r>
      <w:r w:rsidRPr="00E224FF">
        <w:rPr>
          <w:rFonts w:ascii="Times New Roman" w:hAnsi="Times New Roman" w:cs="Times New Roman"/>
          <w:sz w:val="20"/>
          <w:szCs w:val="20"/>
        </w:rPr>
        <w:t xml:space="preserve"> należnych podwykonawcy lub dalszemu podwykonawcy.</w:t>
      </w:r>
    </w:p>
    <w:p w:rsidR="009D1FE3" w:rsidRPr="00E224FF" w:rsidRDefault="009D1FE3"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Przed dokonaniem bezpośredniej zapłaty Zamawiający jest obowiązany umożliwić Wykonawcy zgłoszenie pisemnych uwag dotyczących zasadności bezpośredniej zap</w:t>
      </w:r>
      <w:r w:rsidR="00986D3E" w:rsidRPr="00E224FF">
        <w:rPr>
          <w:rFonts w:ascii="Times New Roman" w:hAnsi="Times New Roman" w:cs="Times New Roman"/>
          <w:sz w:val="20"/>
          <w:szCs w:val="20"/>
        </w:rPr>
        <w:t>łaty wynagrodzenia Podwykonawcy.</w:t>
      </w:r>
      <w:r w:rsidRPr="00E224FF">
        <w:rPr>
          <w:rFonts w:ascii="Times New Roman" w:hAnsi="Times New Roman" w:cs="Times New Roman"/>
          <w:sz w:val="20"/>
          <w:szCs w:val="20"/>
        </w:rPr>
        <w:t xml:space="preserve"> Zamawiający informuje o terminie zgłaszania uwag, nie krótszym niż 7 dni od dnia doręczenia tej informacji.</w:t>
      </w:r>
    </w:p>
    <w:p w:rsidR="009D1FE3" w:rsidRPr="00E224FF" w:rsidRDefault="009D1FE3"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W przypadku zgłoszenia uwag w terminie wskazanym przez Zamawiającego, Zamawiający może:</w:t>
      </w:r>
    </w:p>
    <w:p w:rsidR="009D1FE3" w:rsidRPr="00E224FF" w:rsidRDefault="009D1FE3" w:rsidP="00E224FF">
      <w:pPr>
        <w:pStyle w:val="Bezodstpw"/>
        <w:numPr>
          <w:ilvl w:val="0"/>
          <w:numId w:val="15"/>
        </w:numPr>
        <w:tabs>
          <w:tab w:val="left" w:pos="709"/>
        </w:tabs>
        <w:ind w:hanging="426"/>
        <w:jc w:val="both"/>
        <w:rPr>
          <w:rFonts w:ascii="Times New Roman" w:hAnsi="Times New Roman"/>
          <w:sz w:val="20"/>
          <w:szCs w:val="20"/>
        </w:rPr>
      </w:pPr>
      <w:r w:rsidRPr="00E224FF">
        <w:rPr>
          <w:rFonts w:ascii="Times New Roman" w:hAnsi="Times New Roman"/>
          <w:sz w:val="20"/>
          <w:szCs w:val="20"/>
        </w:rPr>
        <w:t>nie dokonać bezpośredniej zapłaty wynagrodzenia podwykonawcy</w:t>
      </w:r>
      <w:r w:rsidR="00BF4A2C" w:rsidRPr="00E224FF">
        <w:rPr>
          <w:rFonts w:ascii="Times New Roman" w:hAnsi="Times New Roman"/>
          <w:sz w:val="20"/>
          <w:szCs w:val="20"/>
        </w:rPr>
        <w:t xml:space="preserve"> lub dalszemu podwykonawcy</w:t>
      </w:r>
      <w:r w:rsidRPr="00E224FF">
        <w:rPr>
          <w:rFonts w:ascii="Times New Roman" w:hAnsi="Times New Roman"/>
          <w:sz w:val="20"/>
          <w:szCs w:val="20"/>
        </w:rPr>
        <w:t>, jeżeli Wykonawca wykaże niezasadność takiej zapłaty albo</w:t>
      </w:r>
    </w:p>
    <w:p w:rsidR="009D1FE3" w:rsidRPr="00E224FF" w:rsidRDefault="009D1FE3" w:rsidP="00E224FF">
      <w:pPr>
        <w:pStyle w:val="Bezodstpw"/>
        <w:numPr>
          <w:ilvl w:val="0"/>
          <w:numId w:val="15"/>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złożyć do depozytu sądowego kwotę potrzebną na pokrycie wynagrodzenia podwykonawcy </w:t>
      </w:r>
      <w:r w:rsidR="00BF4A2C" w:rsidRPr="00E224FF">
        <w:rPr>
          <w:rFonts w:ascii="Times New Roman" w:hAnsi="Times New Roman"/>
          <w:sz w:val="20"/>
          <w:szCs w:val="20"/>
        </w:rPr>
        <w:t xml:space="preserve">lub dalszego podwykonawcy </w:t>
      </w:r>
      <w:r w:rsidRPr="00E224FF">
        <w:rPr>
          <w:rFonts w:ascii="Times New Roman" w:hAnsi="Times New Roman"/>
          <w:sz w:val="20"/>
          <w:szCs w:val="20"/>
        </w:rPr>
        <w:t xml:space="preserve">w przypadku istnienia zasadniczej wątpliwości Zamawiającego co do wysokości należnej zapłaty lub podmiotu, któremu płatność się należy, albo </w:t>
      </w:r>
    </w:p>
    <w:p w:rsidR="009D1FE3" w:rsidRPr="00E224FF" w:rsidRDefault="009D1FE3" w:rsidP="00E224FF">
      <w:pPr>
        <w:pStyle w:val="Bezodstpw"/>
        <w:numPr>
          <w:ilvl w:val="0"/>
          <w:numId w:val="15"/>
        </w:numPr>
        <w:tabs>
          <w:tab w:val="left" w:pos="709"/>
        </w:tabs>
        <w:ind w:hanging="426"/>
        <w:jc w:val="both"/>
        <w:rPr>
          <w:rFonts w:ascii="Times New Roman" w:hAnsi="Times New Roman"/>
          <w:sz w:val="20"/>
          <w:szCs w:val="20"/>
        </w:rPr>
      </w:pPr>
      <w:r w:rsidRPr="00E224FF">
        <w:rPr>
          <w:rFonts w:ascii="Times New Roman" w:hAnsi="Times New Roman"/>
          <w:sz w:val="20"/>
          <w:szCs w:val="20"/>
        </w:rPr>
        <w:t>dokonać bezpośredniej zapłaty wynagrodzenia podwykonawcy</w:t>
      </w:r>
      <w:r w:rsidR="00BF4A2C" w:rsidRPr="00E224FF">
        <w:rPr>
          <w:rFonts w:ascii="Times New Roman" w:hAnsi="Times New Roman"/>
          <w:sz w:val="20"/>
          <w:szCs w:val="20"/>
        </w:rPr>
        <w:t xml:space="preserve"> lub dalszemu podwykonawcy</w:t>
      </w:r>
      <w:r w:rsidRPr="00E224FF">
        <w:rPr>
          <w:rFonts w:ascii="Times New Roman" w:hAnsi="Times New Roman"/>
          <w:sz w:val="20"/>
          <w:szCs w:val="20"/>
        </w:rPr>
        <w:t>, jeżeli podwykonawca wykaże zasadność takiej zapłaty.</w:t>
      </w:r>
    </w:p>
    <w:p w:rsidR="009D1FE3" w:rsidRPr="00E224FF" w:rsidRDefault="009D1FE3"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W przypadku dokonania bezpośredniej zapłaty podwykonawcy, Zamawiający potrąca kwotę wypłaconego wynagrodzenia z wynagrodzenia należnego Wykonawcy.</w:t>
      </w:r>
    </w:p>
    <w:p w:rsidR="009D1FE3" w:rsidRPr="00E224FF" w:rsidRDefault="009D1FE3"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Konieczność wielokrotnego dokonywania bezpośredniej zapłaty podwykonawcy lub konieczność dokonania bezpośrednich zapłat na sumę większą niż 5% </w:t>
      </w:r>
      <w:r w:rsidR="00A006AA" w:rsidRPr="00E224FF">
        <w:rPr>
          <w:rFonts w:ascii="Times New Roman" w:hAnsi="Times New Roman" w:cs="Times New Roman"/>
          <w:sz w:val="20"/>
          <w:szCs w:val="20"/>
        </w:rPr>
        <w:t>wartości wynagrodzenia, o którym mowa w § 5 ust. 1 Umowy</w:t>
      </w:r>
      <w:r w:rsidRPr="00E224FF">
        <w:rPr>
          <w:rFonts w:ascii="Times New Roman" w:hAnsi="Times New Roman" w:cs="Times New Roman"/>
          <w:sz w:val="20"/>
          <w:szCs w:val="20"/>
        </w:rPr>
        <w:t xml:space="preserve"> może stanowić podstawę do odstąpienia od </w:t>
      </w:r>
      <w:r w:rsidR="00A006AA" w:rsidRPr="00E224FF">
        <w:rPr>
          <w:rFonts w:ascii="Times New Roman" w:hAnsi="Times New Roman" w:cs="Times New Roman"/>
          <w:sz w:val="20"/>
          <w:szCs w:val="20"/>
        </w:rPr>
        <w:t>Umowy</w:t>
      </w:r>
      <w:r w:rsidRPr="00E224FF">
        <w:rPr>
          <w:rFonts w:ascii="Times New Roman" w:hAnsi="Times New Roman" w:cs="Times New Roman"/>
          <w:sz w:val="20"/>
          <w:szCs w:val="20"/>
        </w:rPr>
        <w:t xml:space="preserve"> przez Zamawiającego.</w:t>
      </w:r>
    </w:p>
    <w:p w:rsidR="00614336" w:rsidRPr="00E224FF" w:rsidRDefault="009D1FE3" w:rsidP="00E224FF">
      <w:pPr>
        <w:pStyle w:val="Akapitzlist"/>
        <w:numPr>
          <w:ilvl w:val="0"/>
          <w:numId w:val="13"/>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W razie wytoczenia powództwa przez podwykonawcę </w:t>
      </w:r>
      <w:r w:rsidR="00E71349" w:rsidRPr="00E224FF">
        <w:rPr>
          <w:rFonts w:ascii="Times New Roman" w:hAnsi="Times New Roman" w:cs="Times New Roman"/>
          <w:sz w:val="20"/>
          <w:szCs w:val="20"/>
        </w:rPr>
        <w:t xml:space="preserve">lub dalszego podwykonawcę </w:t>
      </w:r>
      <w:r w:rsidRPr="00E224FF">
        <w:rPr>
          <w:rFonts w:ascii="Times New Roman" w:hAnsi="Times New Roman" w:cs="Times New Roman"/>
          <w:sz w:val="20"/>
          <w:szCs w:val="20"/>
        </w:rPr>
        <w:t>przeciwko Zamawiającemu</w:t>
      </w:r>
      <w:r w:rsidR="00BF4A2C" w:rsidRPr="00E224FF">
        <w:rPr>
          <w:rFonts w:ascii="Times New Roman" w:hAnsi="Times New Roman" w:cs="Times New Roman"/>
          <w:sz w:val="20"/>
          <w:szCs w:val="20"/>
        </w:rPr>
        <w:t xml:space="preserve"> o zapłatę na podstawie art. 647</w:t>
      </w:r>
      <w:r w:rsidR="00BF4A2C" w:rsidRPr="00E224FF">
        <w:rPr>
          <w:rFonts w:ascii="Times New Roman" w:hAnsi="Times New Roman" w:cs="Times New Roman"/>
          <w:sz w:val="20"/>
          <w:szCs w:val="20"/>
          <w:vertAlign w:val="superscript"/>
        </w:rPr>
        <w:t>1</w:t>
      </w:r>
      <w:r w:rsidR="00BF4A2C" w:rsidRPr="00E224FF">
        <w:rPr>
          <w:rFonts w:ascii="Times New Roman" w:hAnsi="Times New Roman" w:cs="Times New Roman"/>
          <w:sz w:val="20"/>
          <w:szCs w:val="20"/>
        </w:rPr>
        <w:t xml:space="preserve"> § 5 kodeksu cywilnego</w:t>
      </w:r>
      <w:r w:rsidRPr="00E224FF">
        <w:rPr>
          <w:rFonts w:ascii="Times New Roman" w:hAnsi="Times New Roman" w:cs="Times New Roman"/>
          <w:sz w:val="20"/>
          <w:szCs w:val="20"/>
        </w:rPr>
        <w:t xml:space="preserve">, Wykonawca – na żądanie Zamawiającego – zobowiązuje się do wzięcia udziału na swój koszt w </w:t>
      </w:r>
      <w:r w:rsidR="00BF4A2C" w:rsidRPr="00E224FF">
        <w:rPr>
          <w:rFonts w:ascii="Times New Roman" w:hAnsi="Times New Roman" w:cs="Times New Roman"/>
          <w:sz w:val="20"/>
          <w:szCs w:val="20"/>
        </w:rPr>
        <w:t xml:space="preserve">takim </w:t>
      </w:r>
      <w:r w:rsidRPr="00E224FF">
        <w:rPr>
          <w:rFonts w:ascii="Times New Roman" w:hAnsi="Times New Roman" w:cs="Times New Roman"/>
          <w:sz w:val="20"/>
          <w:szCs w:val="20"/>
        </w:rPr>
        <w:t>postępowaniu w zakresie niezbędnym do ochrony Zamawiającego przed odpowiedzialnością wobec podwykonawcy</w:t>
      </w:r>
      <w:r w:rsidR="005D38EF" w:rsidRPr="00E224FF">
        <w:rPr>
          <w:rFonts w:ascii="Times New Roman" w:hAnsi="Times New Roman" w:cs="Times New Roman"/>
          <w:sz w:val="20"/>
          <w:szCs w:val="20"/>
        </w:rPr>
        <w:t xml:space="preserve"> lub dalszego</w:t>
      </w:r>
      <w:r w:rsidR="00614336" w:rsidRPr="00E224FF">
        <w:rPr>
          <w:rFonts w:ascii="Times New Roman" w:hAnsi="Times New Roman" w:cs="Times New Roman"/>
          <w:sz w:val="20"/>
          <w:szCs w:val="20"/>
        </w:rPr>
        <w:t xml:space="preserve"> </w:t>
      </w:r>
      <w:r w:rsidR="005D38EF" w:rsidRPr="00E224FF">
        <w:rPr>
          <w:rFonts w:ascii="Times New Roman" w:hAnsi="Times New Roman" w:cs="Times New Roman"/>
          <w:sz w:val="20"/>
          <w:szCs w:val="20"/>
        </w:rPr>
        <w:t>podwykonawcy</w:t>
      </w:r>
      <w:r w:rsidRPr="00E224FF">
        <w:rPr>
          <w:rFonts w:ascii="Times New Roman" w:hAnsi="Times New Roman" w:cs="Times New Roman"/>
          <w:sz w:val="20"/>
          <w:szCs w:val="20"/>
        </w:rPr>
        <w:t>.</w:t>
      </w:r>
      <w:r w:rsidR="005D38EF" w:rsidRPr="00E224FF">
        <w:rPr>
          <w:rFonts w:ascii="Times New Roman" w:hAnsi="Times New Roman" w:cs="Times New Roman"/>
          <w:sz w:val="20"/>
          <w:szCs w:val="20"/>
        </w:rPr>
        <w:t xml:space="preserve"> </w:t>
      </w:r>
    </w:p>
    <w:p w:rsidR="009D1FE3" w:rsidRPr="00E224FF" w:rsidRDefault="005D38EF" w:rsidP="00E224FF">
      <w:pPr>
        <w:pStyle w:val="Akapitzlist"/>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Jeżeli Zamawiający będzie zmuszony spełnić jakiekolwiek świadczenie na rzecz podwykonawcy lub dalszego podwykonawcy na mocy prawomocnego orzeczenia sądu w takim postępowaniu, Wykonawca zwróci Zamawiającemu równowartość tego świadczenia, a także zwróci koszty postępowania oraz koszty pomocy prawnej poniesione przez Zamawiającego lub do których poniesienia Zamawiający zostanie zobowiązany. </w:t>
      </w:r>
    </w:p>
    <w:p w:rsidR="00313DEC" w:rsidRPr="00E224FF" w:rsidRDefault="00313DEC" w:rsidP="00E224FF">
      <w:pPr>
        <w:pStyle w:val="Akapitzlist"/>
        <w:spacing w:after="0" w:line="240" w:lineRule="auto"/>
        <w:ind w:left="360"/>
        <w:jc w:val="both"/>
        <w:rPr>
          <w:rFonts w:ascii="Times New Roman" w:hAnsi="Times New Roman" w:cs="Times New Roman"/>
          <w:bCs/>
          <w:color w:val="000000"/>
          <w:sz w:val="20"/>
          <w:szCs w:val="20"/>
          <w:highlight w:val="yellow"/>
        </w:rPr>
      </w:pPr>
    </w:p>
    <w:p w:rsidR="001E34D6" w:rsidRPr="00E224FF" w:rsidRDefault="001E34D6" w:rsidP="00E224FF">
      <w:pPr>
        <w:tabs>
          <w:tab w:val="left" w:pos="4118"/>
        </w:tabs>
        <w:ind w:left="426" w:hanging="426"/>
        <w:jc w:val="both"/>
        <w:rPr>
          <w:rFonts w:ascii="Times New Roman" w:hAnsi="Times New Roman" w:cs="Times New Roman"/>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8</w:t>
      </w:r>
    </w:p>
    <w:p w:rsidR="009D1FE3" w:rsidRPr="00E224FF" w:rsidRDefault="00986D3E" w:rsidP="00056E05">
      <w:pPr>
        <w:tabs>
          <w:tab w:val="left" w:pos="4118"/>
        </w:tabs>
        <w:ind w:left="426" w:hanging="426"/>
        <w:jc w:val="center"/>
        <w:rPr>
          <w:rFonts w:ascii="Times New Roman" w:hAnsi="Times New Roman" w:cs="Times New Roman"/>
          <w:sz w:val="20"/>
          <w:szCs w:val="20"/>
        </w:rPr>
      </w:pPr>
      <w:r w:rsidRPr="00E224FF">
        <w:rPr>
          <w:rFonts w:ascii="Times New Roman" w:hAnsi="Times New Roman" w:cs="Times New Roman"/>
          <w:b/>
          <w:bCs/>
          <w:color w:val="000000"/>
          <w:sz w:val="20"/>
          <w:szCs w:val="20"/>
        </w:rPr>
        <w:t>Kary umowne</w:t>
      </w:r>
    </w:p>
    <w:p w:rsidR="009D1FE3" w:rsidRPr="00E224FF" w:rsidRDefault="009D1FE3" w:rsidP="002405B3">
      <w:pPr>
        <w:pStyle w:val="Akapitzlist"/>
        <w:numPr>
          <w:ilvl w:val="0"/>
          <w:numId w:val="17"/>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Wykonawca  zapłaci kary umowne Zamawiającemu z tytułu:</w:t>
      </w:r>
    </w:p>
    <w:p w:rsidR="009D1FE3" w:rsidRPr="00E224FF" w:rsidRDefault="009D1FE3" w:rsidP="002405B3">
      <w:pPr>
        <w:pStyle w:val="Bezodstpw"/>
        <w:numPr>
          <w:ilvl w:val="0"/>
          <w:numId w:val="16"/>
        </w:numPr>
        <w:tabs>
          <w:tab w:val="clear" w:pos="0"/>
        </w:tabs>
        <w:ind w:hanging="426"/>
        <w:jc w:val="both"/>
        <w:rPr>
          <w:rFonts w:ascii="Times New Roman" w:hAnsi="Times New Roman"/>
          <w:sz w:val="20"/>
          <w:szCs w:val="20"/>
        </w:rPr>
      </w:pPr>
      <w:r w:rsidRPr="00E224FF">
        <w:rPr>
          <w:rFonts w:ascii="Times New Roman" w:hAnsi="Times New Roman"/>
          <w:sz w:val="20"/>
          <w:szCs w:val="20"/>
        </w:rPr>
        <w:t xml:space="preserve">odstąpienia </w:t>
      </w:r>
      <w:r w:rsidR="00E71349" w:rsidRPr="00E224FF">
        <w:rPr>
          <w:rFonts w:ascii="Times New Roman" w:hAnsi="Times New Roman"/>
          <w:sz w:val="20"/>
          <w:szCs w:val="20"/>
        </w:rPr>
        <w:t xml:space="preserve">przez którąkolwiek ze stron </w:t>
      </w:r>
      <w:r w:rsidRPr="00E224FF">
        <w:rPr>
          <w:rFonts w:ascii="Times New Roman" w:hAnsi="Times New Roman"/>
          <w:sz w:val="20"/>
          <w:szCs w:val="20"/>
        </w:rPr>
        <w:t xml:space="preserve">od Umowy z przyczyn leżących po stronie Wykonawcy - w wysokości </w:t>
      </w:r>
      <w:r w:rsidR="00C06E89" w:rsidRPr="00E224FF">
        <w:rPr>
          <w:rFonts w:ascii="Times New Roman" w:hAnsi="Times New Roman"/>
          <w:sz w:val="20"/>
          <w:szCs w:val="20"/>
        </w:rPr>
        <w:t>10</w:t>
      </w:r>
      <w:r w:rsidRPr="00E224FF">
        <w:rPr>
          <w:rFonts w:ascii="Times New Roman" w:hAnsi="Times New Roman"/>
          <w:sz w:val="20"/>
          <w:szCs w:val="20"/>
        </w:rPr>
        <w:t xml:space="preserve"> % wynagrodzenia brutto o którym mow</w:t>
      </w:r>
      <w:r w:rsidR="00B136BE" w:rsidRPr="00E224FF">
        <w:rPr>
          <w:rFonts w:ascii="Times New Roman" w:hAnsi="Times New Roman"/>
          <w:sz w:val="20"/>
          <w:szCs w:val="20"/>
        </w:rPr>
        <w:t>a w § 5 ust. 1 U</w:t>
      </w:r>
      <w:r w:rsidR="00986D3E" w:rsidRPr="00E224FF">
        <w:rPr>
          <w:rFonts w:ascii="Times New Roman" w:hAnsi="Times New Roman"/>
          <w:sz w:val="20"/>
          <w:szCs w:val="20"/>
        </w:rPr>
        <w:t>mowy;</w:t>
      </w:r>
    </w:p>
    <w:p w:rsidR="009D1FE3" w:rsidRPr="00E224FF" w:rsidRDefault="009D1FE3" w:rsidP="00056E05">
      <w:pPr>
        <w:pStyle w:val="Bezodstpw"/>
        <w:numPr>
          <w:ilvl w:val="0"/>
          <w:numId w:val="16"/>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niewykonania </w:t>
      </w:r>
      <w:r w:rsidR="00F95CB8" w:rsidRPr="00E224FF">
        <w:rPr>
          <w:rFonts w:ascii="Times New Roman" w:hAnsi="Times New Roman"/>
          <w:sz w:val="20"/>
          <w:szCs w:val="20"/>
        </w:rPr>
        <w:t>P</w:t>
      </w:r>
      <w:r w:rsidRPr="00E224FF">
        <w:rPr>
          <w:rFonts w:ascii="Times New Roman" w:hAnsi="Times New Roman"/>
          <w:sz w:val="20"/>
          <w:szCs w:val="20"/>
        </w:rPr>
        <w:t xml:space="preserve">rzedmiotu </w:t>
      </w:r>
      <w:r w:rsidR="00F95CB8" w:rsidRPr="00E224FF">
        <w:rPr>
          <w:rFonts w:ascii="Times New Roman" w:hAnsi="Times New Roman"/>
          <w:sz w:val="20"/>
          <w:szCs w:val="20"/>
        </w:rPr>
        <w:t>u</w:t>
      </w:r>
      <w:r w:rsidRPr="00E224FF">
        <w:rPr>
          <w:rFonts w:ascii="Times New Roman" w:hAnsi="Times New Roman"/>
          <w:sz w:val="20"/>
          <w:szCs w:val="20"/>
        </w:rPr>
        <w:t xml:space="preserve">mowy z przyczyn </w:t>
      </w:r>
      <w:r w:rsidR="00986D3E" w:rsidRPr="00E224FF">
        <w:rPr>
          <w:rFonts w:ascii="Times New Roman" w:hAnsi="Times New Roman"/>
          <w:sz w:val="20"/>
          <w:szCs w:val="20"/>
        </w:rPr>
        <w:t xml:space="preserve">leżących </w:t>
      </w:r>
      <w:r w:rsidRPr="00E224FF">
        <w:rPr>
          <w:rFonts w:ascii="Times New Roman" w:hAnsi="Times New Roman"/>
          <w:sz w:val="20"/>
          <w:szCs w:val="20"/>
        </w:rPr>
        <w:t xml:space="preserve">po stronie Wykonawcy w terminie określonym w § 2 ust. 2 umowy </w:t>
      </w:r>
      <w:r w:rsidR="00986D3E" w:rsidRPr="00E224FF">
        <w:rPr>
          <w:rFonts w:ascii="Times New Roman" w:hAnsi="Times New Roman"/>
          <w:sz w:val="20"/>
          <w:szCs w:val="20"/>
        </w:rPr>
        <w:t xml:space="preserve">- </w:t>
      </w:r>
      <w:r w:rsidRPr="00E224FF">
        <w:rPr>
          <w:rFonts w:ascii="Times New Roman" w:hAnsi="Times New Roman"/>
          <w:sz w:val="20"/>
          <w:szCs w:val="20"/>
        </w:rPr>
        <w:t>w</w:t>
      </w:r>
      <w:r w:rsidR="00986D3E" w:rsidRPr="00E224FF">
        <w:rPr>
          <w:rFonts w:ascii="Times New Roman" w:hAnsi="Times New Roman"/>
          <w:sz w:val="20"/>
          <w:szCs w:val="20"/>
        </w:rPr>
        <w:t xml:space="preserve"> </w:t>
      </w:r>
      <w:r w:rsidRPr="00E224FF">
        <w:rPr>
          <w:rFonts w:ascii="Times New Roman" w:hAnsi="Times New Roman"/>
          <w:sz w:val="20"/>
          <w:szCs w:val="20"/>
        </w:rPr>
        <w:t xml:space="preserve">wysokości </w:t>
      </w:r>
      <w:r w:rsidR="00EB7CA8" w:rsidRPr="00E224FF">
        <w:rPr>
          <w:rFonts w:ascii="Times New Roman" w:hAnsi="Times New Roman"/>
          <w:sz w:val="20"/>
          <w:szCs w:val="20"/>
        </w:rPr>
        <w:t>0,5 % wynagrodzenia brutto</w:t>
      </w:r>
      <w:r w:rsidRPr="00E224FF">
        <w:rPr>
          <w:rFonts w:ascii="Times New Roman" w:hAnsi="Times New Roman"/>
          <w:sz w:val="20"/>
          <w:szCs w:val="20"/>
        </w:rPr>
        <w:t xml:space="preserve"> o którym mowa w  § 5 ust. 1 </w:t>
      </w:r>
      <w:r w:rsidR="00C50CAB" w:rsidRPr="00E224FF">
        <w:rPr>
          <w:rFonts w:ascii="Times New Roman" w:hAnsi="Times New Roman"/>
          <w:sz w:val="20"/>
          <w:szCs w:val="20"/>
        </w:rPr>
        <w:t xml:space="preserve"> Umowy </w:t>
      </w:r>
      <w:r w:rsidRPr="00E224FF">
        <w:rPr>
          <w:rFonts w:ascii="Times New Roman" w:hAnsi="Times New Roman"/>
          <w:sz w:val="20"/>
          <w:szCs w:val="20"/>
        </w:rPr>
        <w:t xml:space="preserve">- za każdy dzień opóźnienia liczony od upływu terminu wyznaczonego na wykonanie </w:t>
      </w:r>
      <w:r w:rsidR="00F95CB8" w:rsidRPr="00E224FF">
        <w:rPr>
          <w:rFonts w:ascii="Times New Roman" w:hAnsi="Times New Roman"/>
          <w:sz w:val="20"/>
          <w:szCs w:val="20"/>
        </w:rPr>
        <w:t>P</w:t>
      </w:r>
      <w:r w:rsidRPr="00E224FF">
        <w:rPr>
          <w:rFonts w:ascii="Times New Roman" w:hAnsi="Times New Roman"/>
          <w:sz w:val="20"/>
          <w:szCs w:val="20"/>
        </w:rPr>
        <w:t>rzedmiotu umowy</w:t>
      </w:r>
      <w:r w:rsidR="00986D3E" w:rsidRPr="00E224FF">
        <w:rPr>
          <w:rFonts w:ascii="Times New Roman" w:hAnsi="Times New Roman"/>
          <w:sz w:val="20"/>
          <w:szCs w:val="20"/>
        </w:rPr>
        <w:t>;</w:t>
      </w:r>
    </w:p>
    <w:p w:rsidR="009D1FE3" w:rsidRPr="00E224FF" w:rsidRDefault="009D1FE3" w:rsidP="00E224FF">
      <w:pPr>
        <w:pStyle w:val="Bezodstpw"/>
        <w:numPr>
          <w:ilvl w:val="0"/>
          <w:numId w:val="16"/>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nieusunięcia z przyczyn </w:t>
      </w:r>
      <w:r w:rsidR="00986D3E" w:rsidRPr="00E224FF">
        <w:rPr>
          <w:rFonts w:ascii="Times New Roman" w:hAnsi="Times New Roman"/>
          <w:sz w:val="20"/>
          <w:szCs w:val="20"/>
        </w:rPr>
        <w:t xml:space="preserve">leżących </w:t>
      </w:r>
      <w:r w:rsidRPr="00E224FF">
        <w:rPr>
          <w:rFonts w:ascii="Times New Roman" w:hAnsi="Times New Roman"/>
          <w:sz w:val="20"/>
          <w:szCs w:val="20"/>
        </w:rPr>
        <w:t>po stronie Wykonawcy wad stwierdzonych w czasie odbioru końcowego lub ujawnionych w okresie rękojmi i gwarancji - w wysokości 0,8 % wynagrodzenia brutto o którym mowa w § 5 ust. 1</w:t>
      </w:r>
      <w:r w:rsidR="00C50CAB" w:rsidRPr="00E224FF">
        <w:rPr>
          <w:rFonts w:ascii="Times New Roman" w:hAnsi="Times New Roman"/>
          <w:sz w:val="20"/>
          <w:szCs w:val="20"/>
        </w:rPr>
        <w:t xml:space="preserve">  Umowy</w:t>
      </w:r>
      <w:r w:rsidRPr="00E224FF">
        <w:rPr>
          <w:rFonts w:ascii="Times New Roman" w:hAnsi="Times New Roman"/>
          <w:sz w:val="20"/>
          <w:szCs w:val="20"/>
        </w:rPr>
        <w:t xml:space="preserve"> - za każdy dzień opóźnienia liczony od upływu terminu wyznaczonego na usunięcie wad</w:t>
      </w:r>
      <w:r w:rsidR="00986D3E" w:rsidRPr="00E224FF">
        <w:rPr>
          <w:rFonts w:ascii="Times New Roman" w:hAnsi="Times New Roman"/>
          <w:sz w:val="20"/>
          <w:szCs w:val="20"/>
        </w:rPr>
        <w:t>;</w:t>
      </w:r>
    </w:p>
    <w:p w:rsidR="009D1FE3" w:rsidRPr="00E224FF" w:rsidRDefault="00335B90" w:rsidP="00E224FF">
      <w:pPr>
        <w:pStyle w:val="Bezodstpw"/>
        <w:numPr>
          <w:ilvl w:val="0"/>
          <w:numId w:val="16"/>
        </w:numPr>
        <w:tabs>
          <w:tab w:val="left" w:pos="709"/>
        </w:tabs>
        <w:ind w:hanging="426"/>
        <w:jc w:val="both"/>
        <w:rPr>
          <w:rFonts w:ascii="Times New Roman" w:hAnsi="Times New Roman"/>
          <w:sz w:val="20"/>
          <w:szCs w:val="20"/>
        </w:rPr>
      </w:pPr>
      <w:r w:rsidRPr="00E224FF">
        <w:rPr>
          <w:rFonts w:ascii="Times New Roman" w:hAnsi="Times New Roman"/>
          <w:sz w:val="20"/>
          <w:szCs w:val="20"/>
        </w:rPr>
        <w:t>braku zapłaty lub nieterminowej zapłaty</w:t>
      </w:r>
      <w:r w:rsidR="009D1FE3" w:rsidRPr="00E224FF">
        <w:rPr>
          <w:rFonts w:ascii="Times New Roman" w:hAnsi="Times New Roman"/>
          <w:sz w:val="20"/>
          <w:szCs w:val="20"/>
        </w:rPr>
        <w:t xml:space="preserve"> wynagrodzenia należnego podwykonawcom lub dalszym podwykonawcom – w wysokości </w:t>
      </w:r>
      <w:r w:rsidR="00986D3E" w:rsidRPr="00E224FF">
        <w:rPr>
          <w:rFonts w:ascii="Times New Roman" w:hAnsi="Times New Roman"/>
          <w:sz w:val="20"/>
          <w:szCs w:val="20"/>
        </w:rPr>
        <w:t xml:space="preserve">0,5 </w:t>
      </w:r>
      <w:r w:rsidR="00EB7CA8" w:rsidRPr="00E224FF">
        <w:rPr>
          <w:rFonts w:ascii="Times New Roman" w:hAnsi="Times New Roman"/>
          <w:sz w:val="20"/>
          <w:szCs w:val="20"/>
        </w:rPr>
        <w:t>% wynagrodzenia brutto</w:t>
      </w:r>
      <w:r w:rsidR="009D1FE3" w:rsidRPr="00E224FF">
        <w:rPr>
          <w:rFonts w:ascii="Times New Roman" w:hAnsi="Times New Roman"/>
          <w:sz w:val="20"/>
          <w:szCs w:val="20"/>
        </w:rPr>
        <w:t xml:space="preserve"> o którym mowa w § 5 ust. 1</w:t>
      </w:r>
      <w:r w:rsidR="00C50CAB" w:rsidRPr="00E224FF">
        <w:rPr>
          <w:rFonts w:ascii="Times New Roman" w:hAnsi="Times New Roman"/>
          <w:sz w:val="20"/>
          <w:szCs w:val="20"/>
        </w:rPr>
        <w:t xml:space="preserve">  Umowy</w:t>
      </w:r>
      <w:r w:rsidR="009D1FE3" w:rsidRPr="00E224FF">
        <w:rPr>
          <w:rFonts w:ascii="Times New Roman" w:hAnsi="Times New Roman"/>
          <w:sz w:val="20"/>
          <w:szCs w:val="20"/>
        </w:rPr>
        <w:t xml:space="preserve"> - za każdy dzień opóźnienia</w:t>
      </w:r>
      <w:r w:rsidR="00986D3E" w:rsidRPr="00E224FF">
        <w:rPr>
          <w:rFonts w:ascii="Times New Roman" w:hAnsi="Times New Roman"/>
          <w:sz w:val="20"/>
          <w:szCs w:val="20"/>
        </w:rPr>
        <w:t>;</w:t>
      </w:r>
    </w:p>
    <w:p w:rsidR="009D1FE3" w:rsidRPr="00E224FF" w:rsidRDefault="009D1FE3" w:rsidP="00E224FF">
      <w:pPr>
        <w:pStyle w:val="Bezodstpw"/>
        <w:numPr>
          <w:ilvl w:val="0"/>
          <w:numId w:val="16"/>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nieprzedłożenia do akceptacji projektu umowy, której przedmiotem są roboty budowlane, lub projektu jej zmiany - w wysokości </w:t>
      </w:r>
      <w:r w:rsidR="00986D3E" w:rsidRPr="00E224FF">
        <w:rPr>
          <w:rFonts w:ascii="Times New Roman" w:hAnsi="Times New Roman"/>
          <w:sz w:val="20"/>
          <w:szCs w:val="20"/>
        </w:rPr>
        <w:t xml:space="preserve">1 </w:t>
      </w:r>
      <w:r w:rsidR="00EB7CA8" w:rsidRPr="00E224FF">
        <w:rPr>
          <w:rFonts w:ascii="Times New Roman" w:hAnsi="Times New Roman"/>
          <w:sz w:val="20"/>
          <w:szCs w:val="20"/>
        </w:rPr>
        <w:t>% wynagrodzenia brutto</w:t>
      </w:r>
      <w:r w:rsidRPr="00E224FF">
        <w:rPr>
          <w:rFonts w:ascii="Times New Roman" w:hAnsi="Times New Roman"/>
          <w:sz w:val="20"/>
          <w:szCs w:val="20"/>
        </w:rPr>
        <w:t xml:space="preserve"> o którym mowa w § 5 us</w:t>
      </w:r>
      <w:r w:rsidR="00986D3E" w:rsidRPr="00E224FF">
        <w:rPr>
          <w:rFonts w:ascii="Times New Roman" w:hAnsi="Times New Roman"/>
          <w:sz w:val="20"/>
          <w:szCs w:val="20"/>
        </w:rPr>
        <w:t xml:space="preserve">t. 1 </w:t>
      </w:r>
      <w:r w:rsidR="00C50CAB" w:rsidRPr="00E224FF">
        <w:rPr>
          <w:rFonts w:ascii="Times New Roman" w:hAnsi="Times New Roman"/>
          <w:sz w:val="20"/>
          <w:szCs w:val="20"/>
        </w:rPr>
        <w:t xml:space="preserve"> Umowy </w:t>
      </w:r>
      <w:r w:rsidR="00986D3E" w:rsidRPr="00E224FF">
        <w:rPr>
          <w:rFonts w:ascii="Times New Roman" w:hAnsi="Times New Roman"/>
          <w:sz w:val="20"/>
          <w:szCs w:val="20"/>
        </w:rPr>
        <w:t>-  za każdy taki przypadek;</w:t>
      </w:r>
    </w:p>
    <w:p w:rsidR="009D1FE3" w:rsidRPr="00E224FF" w:rsidRDefault="009D1FE3" w:rsidP="00E224FF">
      <w:pPr>
        <w:pStyle w:val="Bezodstpw"/>
        <w:numPr>
          <w:ilvl w:val="0"/>
          <w:numId w:val="16"/>
        </w:numPr>
        <w:tabs>
          <w:tab w:val="left" w:pos="709"/>
        </w:tabs>
        <w:ind w:hanging="426"/>
        <w:jc w:val="both"/>
        <w:rPr>
          <w:rFonts w:ascii="Times New Roman" w:hAnsi="Times New Roman"/>
          <w:sz w:val="20"/>
          <w:szCs w:val="20"/>
        </w:rPr>
      </w:pPr>
      <w:r w:rsidRPr="00E224FF">
        <w:rPr>
          <w:rFonts w:ascii="Times New Roman" w:hAnsi="Times New Roman"/>
          <w:sz w:val="20"/>
          <w:szCs w:val="20"/>
        </w:rPr>
        <w:t>nieprzedłożenia poświadczonej za zgodność z oryginałem kopii umowy o podwykonawstwo</w:t>
      </w:r>
      <w:r w:rsidR="00105945" w:rsidRPr="00E224FF">
        <w:rPr>
          <w:rFonts w:ascii="Times New Roman" w:hAnsi="Times New Roman"/>
          <w:sz w:val="20"/>
          <w:szCs w:val="20"/>
        </w:rPr>
        <w:t xml:space="preserve"> lub jej zmiany - w wysokości</w:t>
      </w:r>
      <w:r w:rsidRPr="00E224FF">
        <w:rPr>
          <w:rFonts w:ascii="Times New Roman" w:hAnsi="Times New Roman"/>
          <w:sz w:val="20"/>
          <w:szCs w:val="20"/>
        </w:rPr>
        <w:t xml:space="preserve"> </w:t>
      </w:r>
      <w:r w:rsidR="00105945" w:rsidRPr="00E224FF">
        <w:rPr>
          <w:rFonts w:ascii="Times New Roman" w:hAnsi="Times New Roman"/>
          <w:sz w:val="20"/>
          <w:szCs w:val="20"/>
        </w:rPr>
        <w:t xml:space="preserve">1 </w:t>
      </w:r>
      <w:r w:rsidR="00EB7CA8" w:rsidRPr="00E224FF">
        <w:rPr>
          <w:rFonts w:ascii="Times New Roman" w:hAnsi="Times New Roman"/>
          <w:sz w:val="20"/>
          <w:szCs w:val="20"/>
        </w:rPr>
        <w:t>% wynagrodzenia brutto</w:t>
      </w:r>
      <w:r w:rsidRPr="00E224FF">
        <w:rPr>
          <w:rFonts w:ascii="Times New Roman" w:hAnsi="Times New Roman"/>
          <w:sz w:val="20"/>
          <w:szCs w:val="20"/>
        </w:rPr>
        <w:t xml:space="preserve"> o którym mowa w § 5 ust. 1 </w:t>
      </w:r>
      <w:r w:rsidR="00C50CAB" w:rsidRPr="00E224FF">
        <w:rPr>
          <w:rFonts w:ascii="Times New Roman" w:hAnsi="Times New Roman"/>
          <w:sz w:val="20"/>
          <w:szCs w:val="20"/>
        </w:rPr>
        <w:t xml:space="preserve"> Umowy </w:t>
      </w:r>
      <w:r w:rsidRPr="00E224FF">
        <w:rPr>
          <w:rFonts w:ascii="Times New Roman" w:hAnsi="Times New Roman"/>
          <w:sz w:val="20"/>
          <w:szCs w:val="20"/>
        </w:rPr>
        <w:t xml:space="preserve">- </w:t>
      </w:r>
      <w:r w:rsidR="00105945" w:rsidRPr="00E224FF">
        <w:rPr>
          <w:rFonts w:ascii="Times New Roman" w:hAnsi="Times New Roman"/>
          <w:sz w:val="20"/>
          <w:szCs w:val="20"/>
        </w:rPr>
        <w:t>za każdy taki przypadek;</w:t>
      </w:r>
    </w:p>
    <w:p w:rsidR="009D1FE3" w:rsidRPr="00E224FF" w:rsidRDefault="009D1FE3" w:rsidP="00E224FF">
      <w:pPr>
        <w:pStyle w:val="Bezodstpw"/>
        <w:numPr>
          <w:ilvl w:val="0"/>
          <w:numId w:val="16"/>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braku zmiany umowy o podwykonawstwo w zakresie prawidłowego terminu zapłaty - w wysokości </w:t>
      </w:r>
      <w:r w:rsidR="00105945" w:rsidRPr="00E224FF">
        <w:rPr>
          <w:rFonts w:ascii="Times New Roman" w:hAnsi="Times New Roman"/>
          <w:sz w:val="20"/>
          <w:szCs w:val="20"/>
        </w:rPr>
        <w:t xml:space="preserve">1 </w:t>
      </w:r>
      <w:r w:rsidRPr="00E224FF">
        <w:rPr>
          <w:rFonts w:ascii="Times New Roman" w:hAnsi="Times New Roman"/>
          <w:sz w:val="20"/>
          <w:szCs w:val="20"/>
        </w:rPr>
        <w:t>% wynagrodzenia brut</w:t>
      </w:r>
      <w:r w:rsidR="00EB7CA8" w:rsidRPr="00E224FF">
        <w:rPr>
          <w:rFonts w:ascii="Times New Roman" w:hAnsi="Times New Roman"/>
          <w:sz w:val="20"/>
          <w:szCs w:val="20"/>
        </w:rPr>
        <w:t>to</w:t>
      </w:r>
      <w:r w:rsidRPr="00E224FF">
        <w:rPr>
          <w:rFonts w:ascii="Times New Roman" w:hAnsi="Times New Roman"/>
          <w:sz w:val="20"/>
          <w:szCs w:val="20"/>
        </w:rPr>
        <w:t xml:space="preserve"> o </w:t>
      </w:r>
      <w:r w:rsidR="00105945" w:rsidRPr="00E224FF">
        <w:rPr>
          <w:rFonts w:ascii="Times New Roman" w:hAnsi="Times New Roman"/>
          <w:sz w:val="20"/>
          <w:szCs w:val="20"/>
        </w:rPr>
        <w:t xml:space="preserve">którym mowa w § 5 ust. 1 </w:t>
      </w:r>
      <w:r w:rsidR="00C50CAB" w:rsidRPr="00E224FF">
        <w:rPr>
          <w:rFonts w:ascii="Times New Roman" w:hAnsi="Times New Roman"/>
          <w:sz w:val="20"/>
          <w:szCs w:val="20"/>
        </w:rPr>
        <w:t xml:space="preserve"> Umowy </w:t>
      </w:r>
      <w:r w:rsidR="00105945" w:rsidRPr="00E224FF">
        <w:rPr>
          <w:rFonts w:ascii="Times New Roman" w:hAnsi="Times New Roman"/>
          <w:sz w:val="20"/>
          <w:szCs w:val="20"/>
        </w:rPr>
        <w:t xml:space="preserve">- </w:t>
      </w:r>
      <w:r w:rsidR="0045130F" w:rsidRPr="00E224FF">
        <w:rPr>
          <w:rFonts w:ascii="Times New Roman" w:hAnsi="Times New Roman"/>
          <w:sz w:val="20"/>
          <w:szCs w:val="20"/>
        </w:rPr>
        <w:t>za każdy taki przypadek;</w:t>
      </w:r>
    </w:p>
    <w:p w:rsidR="0045130F" w:rsidRPr="00E224FF" w:rsidRDefault="0045130F" w:rsidP="00E224FF">
      <w:pPr>
        <w:pStyle w:val="Bezodstpw"/>
        <w:numPr>
          <w:ilvl w:val="0"/>
          <w:numId w:val="16"/>
        </w:numPr>
        <w:tabs>
          <w:tab w:val="left" w:pos="709"/>
        </w:tabs>
        <w:jc w:val="both"/>
        <w:rPr>
          <w:rFonts w:ascii="Times New Roman" w:hAnsi="Times New Roman"/>
          <w:sz w:val="20"/>
          <w:szCs w:val="20"/>
        </w:rPr>
      </w:pPr>
      <w:r w:rsidRPr="00E224FF">
        <w:rPr>
          <w:rFonts w:ascii="Times New Roman" w:hAnsi="Times New Roman"/>
          <w:sz w:val="20"/>
          <w:szCs w:val="20"/>
        </w:rPr>
        <w:t>niedostarczenia Zamawiającemu dokumentu potwierdzającego posiadanie przez Wykonawcę ubezpiecze</w:t>
      </w:r>
      <w:r w:rsidR="005D38EF" w:rsidRPr="00E224FF">
        <w:rPr>
          <w:rFonts w:ascii="Times New Roman" w:hAnsi="Times New Roman"/>
          <w:sz w:val="20"/>
          <w:szCs w:val="20"/>
        </w:rPr>
        <w:t>ń, o których</w:t>
      </w:r>
      <w:r w:rsidRPr="00E224FF">
        <w:rPr>
          <w:rFonts w:ascii="Times New Roman" w:hAnsi="Times New Roman"/>
          <w:sz w:val="20"/>
          <w:szCs w:val="20"/>
        </w:rPr>
        <w:t xml:space="preserve"> mowa w § 4 ust. 2. lit. l)  Umowy </w:t>
      </w:r>
      <w:r w:rsidR="005D38EF" w:rsidRPr="00E224FF">
        <w:rPr>
          <w:rFonts w:ascii="Times New Roman" w:hAnsi="Times New Roman"/>
          <w:sz w:val="20"/>
          <w:szCs w:val="20"/>
        </w:rPr>
        <w:t>-</w:t>
      </w:r>
      <w:r w:rsidRPr="00E224FF">
        <w:rPr>
          <w:rFonts w:ascii="Times New Roman" w:hAnsi="Times New Roman"/>
          <w:sz w:val="20"/>
          <w:szCs w:val="20"/>
        </w:rPr>
        <w:t xml:space="preserve"> w wysokości 0,00</w:t>
      </w:r>
      <w:r w:rsidR="005D38EF" w:rsidRPr="00E224FF">
        <w:rPr>
          <w:rFonts w:ascii="Times New Roman" w:hAnsi="Times New Roman"/>
          <w:sz w:val="20"/>
          <w:szCs w:val="20"/>
        </w:rPr>
        <w:t xml:space="preserve">1% wartości wynagrodzenia, </w:t>
      </w:r>
      <w:r w:rsidRPr="00E224FF">
        <w:rPr>
          <w:rFonts w:ascii="Times New Roman" w:hAnsi="Times New Roman"/>
          <w:sz w:val="20"/>
          <w:szCs w:val="20"/>
        </w:rPr>
        <w:t xml:space="preserve">o którym mowa w § 5 ust. 1.  Umowy za każdy dzień </w:t>
      </w:r>
      <w:r w:rsidR="00DA58CB" w:rsidRPr="00E224FF">
        <w:rPr>
          <w:rFonts w:ascii="Times New Roman" w:hAnsi="Times New Roman"/>
          <w:sz w:val="20"/>
          <w:szCs w:val="20"/>
        </w:rPr>
        <w:t>opóźnienia</w:t>
      </w:r>
      <w:r w:rsidRPr="00E224FF">
        <w:rPr>
          <w:rFonts w:ascii="Times New Roman" w:hAnsi="Times New Roman"/>
          <w:sz w:val="20"/>
          <w:szCs w:val="20"/>
        </w:rPr>
        <w:t xml:space="preserve"> w stosunku do terminu wynikającego z § 4 ust. 2. </w:t>
      </w:r>
      <w:r w:rsidR="00BC6912" w:rsidRPr="00E224FF">
        <w:rPr>
          <w:rFonts w:ascii="Times New Roman" w:hAnsi="Times New Roman"/>
          <w:sz w:val="20"/>
          <w:szCs w:val="20"/>
        </w:rPr>
        <w:t xml:space="preserve">lit. l) </w:t>
      </w:r>
      <w:r w:rsidRPr="00E224FF">
        <w:rPr>
          <w:rFonts w:ascii="Times New Roman" w:hAnsi="Times New Roman"/>
          <w:sz w:val="20"/>
          <w:szCs w:val="20"/>
        </w:rPr>
        <w:t>Umowy.</w:t>
      </w:r>
    </w:p>
    <w:p w:rsidR="00B136BE" w:rsidRPr="00E224FF" w:rsidRDefault="00B136BE" w:rsidP="00E224FF">
      <w:pPr>
        <w:numPr>
          <w:ilvl w:val="0"/>
          <w:numId w:val="16"/>
        </w:numPr>
        <w:suppressAutoHyphens w:val="0"/>
        <w:spacing w:after="5"/>
        <w:ind w:left="751"/>
        <w:jc w:val="both"/>
        <w:rPr>
          <w:rFonts w:ascii="Times New Roman" w:hAnsi="Times New Roman" w:cs="Times New Roman"/>
          <w:sz w:val="20"/>
          <w:szCs w:val="20"/>
        </w:rPr>
      </w:pPr>
      <w:r w:rsidRPr="00E224FF">
        <w:rPr>
          <w:rFonts w:ascii="Times New Roman" w:hAnsi="Times New Roman" w:cs="Times New Roman"/>
          <w:sz w:val="20"/>
          <w:szCs w:val="20"/>
        </w:rPr>
        <w:t xml:space="preserve">za wykonywanie robót za pomocą podwykonawcy innego niż zgłoszony Zamawiającemu zgodnie z postanowieniami Umowy lub nieskierowanie do realizacji części zamówienia podwykonawcy na zasoby, którego Wykonawca powołał się w celu wykazania warunku udziału w postępowaniu - w wysokości 1% wynagrodzenia brutto, o którym mowa w § 5 ust. 1 Umowy, </w:t>
      </w:r>
    </w:p>
    <w:p w:rsidR="009D1FE3" w:rsidRPr="00E224FF" w:rsidRDefault="009D1FE3" w:rsidP="002405B3">
      <w:pPr>
        <w:pStyle w:val="Akapitzlist"/>
        <w:numPr>
          <w:ilvl w:val="0"/>
          <w:numId w:val="17"/>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Strony ustalają, że w przypadku zaistnienia sytuacji opisanej w </w:t>
      </w:r>
      <w:r w:rsidR="00D250DC" w:rsidRPr="00E224FF">
        <w:rPr>
          <w:rFonts w:ascii="Times New Roman" w:hAnsi="Times New Roman" w:cs="Times New Roman"/>
          <w:sz w:val="20"/>
          <w:szCs w:val="20"/>
        </w:rPr>
        <w:t xml:space="preserve">§ 8 </w:t>
      </w:r>
      <w:r w:rsidRPr="00E224FF">
        <w:rPr>
          <w:rFonts w:ascii="Times New Roman" w:hAnsi="Times New Roman" w:cs="Times New Roman"/>
          <w:sz w:val="20"/>
          <w:szCs w:val="20"/>
        </w:rPr>
        <w:t xml:space="preserve">ust. 1 pkt </w:t>
      </w:r>
      <w:r w:rsidR="00105945" w:rsidRPr="00E224FF">
        <w:rPr>
          <w:rFonts w:ascii="Times New Roman" w:hAnsi="Times New Roman" w:cs="Times New Roman"/>
          <w:sz w:val="20"/>
          <w:szCs w:val="20"/>
        </w:rPr>
        <w:t>c)</w:t>
      </w:r>
      <w:r w:rsidRPr="00E224FF">
        <w:rPr>
          <w:rFonts w:ascii="Times New Roman" w:hAnsi="Times New Roman" w:cs="Times New Roman"/>
          <w:sz w:val="20"/>
          <w:szCs w:val="20"/>
        </w:rPr>
        <w:t>, Zamawiający może zlecić usunięcie wad innemu podmiotowi i obciążyć kosztami robót w całości Wykonawcę.</w:t>
      </w:r>
    </w:p>
    <w:p w:rsidR="009D1FE3" w:rsidRPr="00E224FF" w:rsidRDefault="009D1FE3" w:rsidP="00056E05">
      <w:pPr>
        <w:pStyle w:val="Akapitzlist"/>
        <w:numPr>
          <w:ilvl w:val="0"/>
          <w:numId w:val="17"/>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lastRenderedPageBreak/>
        <w:t>Zamawiający zastrzega sobie prawo dochodzenia odszkodowania uzupełniającego przewyższającego zastrzeżone kary umowne do pełnej wysokości faktycznie poniesionej szkody, w tym utraconych korzyści.</w:t>
      </w:r>
    </w:p>
    <w:p w:rsidR="009D1FE3" w:rsidRPr="00E224FF" w:rsidRDefault="009D1FE3" w:rsidP="00E224FF">
      <w:pPr>
        <w:pStyle w:val="Akapitzlist"/>
        <w:numPr>
          <w:ilvl w:val="0"/>
          <w:numId w:val="17"/>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Kara umowna zostanie potrącona z wynagrodzenia </w:t>
      </w:r>
      <w:r w:rsidR="00CB4C27" w:rsidRPr="00E224FF">
        <w:rPr>
          <w:rFonts w:ascii="Times New Roman" w:hAnsi="Times New Roman" w:cs="Times New Roman"/>
          <w:sz w:val="20"/>
          <w:szCs w:val="20"/>
        </w:rPr>
        <w:t>W</w:t>
      </w:r>
      <w:r w:rsidRPr="00E224FF">
        <w:rPr>
          <w:rFonts w:ascii="Times New Roman" w:hAnsi="Times New Roman" w:cs="Times New Roman"/>
          <w:sz w:val="20"/>
          <w:szCs w:val="20"/>
        </w:rPr>
        <w:t>ykonawcy.</w:t>
      </w:r>
    </w:p>
    <w:p w:rsidR="000E0ADA" w:rsidRPr="00E224FF" w:rsidRDefault="009D1FE3" w:rsidP="00E224FF">
      <w:pPr>
        <w:pStyle w:val="Akapitzlist"/>
        <w:numPr>
          <w:ilvl w:val="0"/>
          <w:numId w:val="17"/>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W przypadku braku możliwości potrącenia kar umownych z wynagrodzenia </w:t>
      </w:r>
      <w:r w:rsidR="00F95CB8" w:rsidRPr="00E224FF">
        <w:rPr>
          <w:rFonts w:ascii="Times New Roman" w:hAnsi="Times New Roman" w:cs="Times New Roman"/>
          <w:sz w:val="20"/>
          <w:szCs w:val="20"/>
        </w:rPr>
        <w:t>W</w:t>
      </w:r>
      <w:r w:rsidRPr="00E224FF">
        <w:rPr>
          <w:rFonts w:ascii="Times New Roman" w:hAnsi="Times New Roman" w:cs="Times New Roman"/>
          <w:sz w:val="20"/>
          <w:szCs w:val="20"/>
        </w:rPr>
        <w:t>ykonawcy, kary określone w ust. 1 niniejszego paragrafu zostaną przez Zamawiają</w:t>
      </w:r>
      <w:r w:rsidR="000E0ADA" w:rsidRPr="00E224FF">
        <w:rPr>
          <w:rFonts w:ascii="Times New Roman" w:hAnsi="Times New Roman" w:cs="Times New Roman"/>
          <w:sz w:val="20"/>
          <w:szCs w:val="20"/>
        </w:rPr>
        <w:t xml:space="preserve">cego potrącone w szczególności </w:t>
      </w:r>
      <w:r w:rsidRPr="00E224FF">
        <w:rPr>
          <w:rFonts w:ascii="Times New Roman" w:hAnsi="Times New Roman" w:cs="Times New Roman"/>
          <w:sz w:val="20"/>
          <w:szCs w:val="20"/>
        </w:rPr>
        <w:t>z</w:t>
      </w:r>
      <w:r w:rsidR="000E0ADA" w:rsidRPr="00E224FF">
        <w:rPr>
          <w:rFonts w:ascii="Times New Roman" w:hAnsi="Times New Roman" w:cs="Times New Roman"/>
          <w:sz w:val="20"/>
          <w:szCs w:val="20"/>
        </w:rPr>
        <w:t>:</w:t>
      </w:r>
    </w:p>
    <w:p w:rsidR="000E0ADA" w:rsidRPr="00E224FF" w:rsidRDefault="009D1FE3" w:rsidP="00E224FF">
      <w:pPr>
        <w:pStyle w:val="Bezodstpw"/>
        <w:numPr>
          <w:ilvl w:val="0"/>
          <w:numId w:val="18"/>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innych </w:t>
      </w:r>
      <w:r w:rsidR="005D38EF" w:rsidRPr="00E224FF">
        <w:rPr>
          <w:rFonts w:ascii="Times New Roman" w:hAnsi="Times New Roman"/>
          <w:sz w:val="20"/>
          <w:szCs w:val="20"/>
        </w:rPr>
        <w:t>wierzytelnośc</w:t>
      </w:r>
      <w:r w:rsidRPr="00E224FF">
        <w:rPr>
          <w:rFonts w:ascii="Times New Roman" w:hAnsi="Times New Roman"/>
          <w:sz w:val="20"/>
          <w:szCs w:val="20"/>
        </w:rPr>
        <w:t>i Wykonawcy</w:t>
      </w:r>
      <w:r w:rsidR="000E0ADA" w:rsidRPr="00E224FF">
        <w:rPr>
          <w:rFonts w:ascii="Times New Roman" w:hAnsi="Times New Roman"/>
          <w:sz w:val="20"/>
          <w:szCs w:val="20"/>
        </w:rPr>
        <w:t xml:space="preserve"> wynikających z  Umowy;</w:t>
      </w:r>
    </w:p>
    <w:p w:rsidR="000E0ADA" w:rsidRPr="00E224FF" w:rsidRDefault="005D38EF" w:rsidP="00E224FF">
      <w:pPr>
        <w:pStyle w:val="Bezodstpw"/>
        <w:numPr>
          <w:ilvl w:val="0"/>
          <w:numId w:val="18"/>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wierzytelności Wykonawcy wynikających z </w:t>
      </w:r>
      <w:r w:rsidR="009D1FE3" w:rsidRPr="00E224FF">
        <w:rPr>
          <w:rFonts w:ascii="Times New Roman" w:hAnsi="Times New Roman"/>
          <w:sz w:val="20"/>
          <w:szCs w:val="20"/>
        </w:rPr>
        <w:t>innych umów zawartych z Zamawiającym</w:t>
      </w:r>
      <w:r w:rsidR="000E0ADA" w:rsidRPr="00E224FF">
        <w:rPr>
          <w:rFonts w:ascii="Times New Roman" w:hAnsi="Times New Roman"/>
          <w:sz w:val="20"/>
          <w:szCs w:val="20"/>
        </w:rPr>
        <w:t>;</w:t>
      </w:r>
    </w:p>
    <w:p w:rsidR="00EB7CA8" w:rsidRPr="00E224FF" w:rsidRDefault="000E0ADA" w:rsidP="00E224FF">
      <w:pPr>
        <w:pStyle w:val="Bezodstpw"/>
        <w:numPr>
          <w:ilvl w:val="0"/>
          <w:numId w:val="18"/>
        </w:numPr>
        <w:tabs>
          <w:tab w:val="left" w:pos="709"/>
        </w:tabs>
        <w:ind w:hanging="426"/>
        <w:jc w:val="both"/>
        <w:rPr>
          <w:rFonts w:ascii="Times New Roman" w:hAnsi="Times New Roman"/>
          <w:sz w:val="20"/>
          <w:szCs w:val="20"/>
        </w:rPr>
      </w:pPr>
      <w:r w:rsidRPr="00E224FF">
        <w:rPr>
          <w:rFonts w:ascii="Times New Roman" w:hAnsi="Times New Roman"/>
          <w:sz w:val="20"/>
          <w:szCs w:val="20"/>
        </w:rPr>
        <w:t>będ</w:t>
      </w:r>
      <w:r w:rsidR="00EB7CA8" w:rsidRPr="00E224FF">
        <w:rPr>
          <w:rFonts w:ascii="Times New Roman" w:hAnsi="Times New Roman"/>
          <w:sz w:val="20"/>
          <w:szCs w:val="20"/>
        </w:rPr>
        <w:t>ą</w:t>
      </w:r>
      <w:r w:rsidR="009D1FE3" w:rsidRPr="00E224FF">
        <w:rPr>
          <w:rFonts w:ascii="Times New Roman" w:hAnsi="Times New Roman"/>
          <w:sz w:val="20"/>
          <w:szCs w:val="20"/>
        </w:rPr>
        <w:t xml:space="preserve"> zaspokojone z zabezpieczenia należytego wykonania Um</w:t>
      </w:r>
      <w:r w:rsidR="00EB7CA8" w:rsidRPr="00E224FF">
        <w:rPr>
          <w:rFonts w:ascii="Times New Roman" w:hAnsi="Times New Roman"/>
          <w:sz w:val="20"/>
          <w:szCs w:val="20"/>
        </w:rPr>
        <w:t xml:space="preserve">owy, o którym mowa w § 12 </w:t>
      </w:r>
      <w:r w:rsidR="00C50CAB" w:rsidRPr="00E224FF">
        <w:rPr>
          <w:rFonts w:ascii="Times New Roman" w:hAnsi="Times New Roman"/>
          <w:sz w:val="20"/>
          <w:szCs w:val="20"/>
        </w:rPr>
        <w:t xml:space="preserve"> </w:t>
      </w:r>
      <w:r w:rsidR="00EB7CA8" w:rsidRPr="00E224FF">
        <w:rPr>
          <w:rFonts w:ascii="Times New Roman" w:hAnsi="Times New Roman"/>
          <w:sz w:val="20"/>
          <w:szCs w:val="20"/>
        </w:rPr>
        <w:t>Umowy;</w:t>
      </w:r>
    </w:p>
    <w:p w:rsidR="009D1FE3" w:rsidRPr="00E224FF" w:rsidRDefault="009D1FE3" w:rsidP="00E224FF">
      <w:pPr>
        <w:pStyle w:val="Akapitzlist"/>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na co Wykonawca wyraża zgodę.</w:t>
      </w:r>
    </w:p>
    <w:p w:rsidR="009D1FE3" w:rsidRPr="00E224FF" w:rsidRDefault="009D1FE3" w:rsidP="00E224FF">
      <w:pPr>
        <w:pStyle w:val="Akapitzlist"/>
        <w:numPr>
          <w:ilvl w:val="0"/>
          <w:numId w:val="17"/>
        </w:numPr>
        <w:tabs>
          <w:tab w:val="clear" w:pos="722"/>
          <w:tab w:val="num" w:pos="360"/>
          <w:tab w:val="left" w:pos="4118"/>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sz w:val="20"/>
          <w:szCs w:val="20"/>
        </w:rPr>
        <w:t>W przypadku zwłoki w terminowym dokonywaniu płatności przez Zamawiającego Wykonawca jest uprawniony do naliczenia od takich płatnośc</w:t>
      </w:r>
      <w:r w:rsidR="00EB7CA8" w:rsidRPr="00E224FF">
        <w:rPr>
          <w:rFonts w:ascii="Times New Roman" w:hAnsi="Times New Roman" w:cs="Times New Roman"/>
          <w:sz w:val="20"/>
          <w:szCs w:val="20"/>
        </w:rPr>
        <w:t>i odsetek ustawowych za zwłokę.</w:t>
      </w:r>
    </w:p>
    <w:p w:rsidR="00E56137" w:rsidRPr="00E224FF" w:rsidRDefault="00E56137" w:rsidP="00E224FF">
      <w:pPr>
        <w:pStyle w:val="Akapitzlist"/>
        <w:numPr>
          <w:ilvl w:val="0"/>
          <w:numId w:val="17"/>
        </w:numPr>
        <w:tabs>
          <w:tab w:val="clear" w:pos="722"/>
          <w:tab w:val="num" w:pos="360"/>
          <w:tab w:val="left" w:pos="4118"/>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bCs/>
          <w:color w:val="000000"/>
          <w:sz w:val="20"/>
          <w:szCs w:val="20"/>
        </w:rPr>
        <w:t>Zapłata przez Wykonawcę kar umownych w przypadkach określonych w ust. 1 nie zwalnia Wykonawcy z obowiązku ukończenia realizacji</w:t>
      </w:r>
      <w:r w:rsidR="00DA58CB" w:rsidRPr="00E224FF">
        <w:rPr>
          <w:rFonts w:ascii="Times New Roman" w:hAnsi="Times New Roman" w:cs="Times New Roman"/>
          <w:bCs/>
          <w:color w:val="000000"/>
          <w:sz w:val="20"/>
          <w:szCs w:val="20"/>
        </w:rPr>
        <w:t xml:space="preserve"> P</w:t>
      </w:r>
      <w:r w:rsidRPr="00E224FF">
        <w:rPr>
          <w:rFonts w:ascii="Times New Roman" w:hAnsi="Times New Roman" w:cs="Times New Roman"/>
          <w:bCs/>
          <w:color w:val="000000"/>
          <w:sz w:val="20"/>
          <w:szCs w:val="20"/>
        </w:rPr>
        <w:t>rzedmiotu umowy lub jakichkolwiek innych obowiązków i zobowiązań wynikających z umowy.</w:t>
      </w:r>
    </w:p>
    <w:p w:rsidR="00C50CAB" w:rsidRPr="00E224FF" w:rsidRDefault="00C50CAB" w:rsidP="00E224FF">
      <w:pPr>
        <w:pStyle w:val="Akapitzlist"/>
        <w:tabs>
          <w:tab w:val="left" w:pos="4118"/>
        </w:tabs>
        <w:spacing w:after="0" w:line="240" w:lineRule="auto"/>
        <w:ind w:left="360"/>
        <w:jc w:val="both"/>
        <w:rPr>
          <w:rFonts w:ascii="Times New Roman" w:hAnsi="Times New Roman" w:cs="Times New Roman"/>
          <w:bCs/>
          <w:color w:val="000000"/>
          <w:sz w:val="20"/>
          <w:szCs w:val="20"/>
        </w:rPr>
      </w:pPr>
    </w:p>
    <w:p w:rsidR="009D1FE3" w:rsidRPr="00E224FF" w:rsidRDefault="009D1FE3" w:rsidP="00E224FF">
      <w:pPr>
        <w:tabs>
          <w:tab w:val="left" w:pos="4118"/>
        </w:tabs>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9</w:t>
      </w:r>
      <w:r w:rsidR="001E34D6" w:rsidRPr="00E224FF">
        <w:rPr>
          <w:rFonts w:ascii="Times New Roman" w:hAnsi="Times New Roman" w:cs="Times New Roman"/>
          <w:b/>
          <w:bCs/>
          <w:color w:val="000000"/>
          <w:sz w:val="20"/>
          <w:szCs w:val="20"/>
        </w:rPr>
        <w:t>.</w:t>
      </w:r>
    </w:p>
    <w:p w:rsidR="009D1FE3" w:rsidRPr="00E224FF" w:rsidRDefault="009D1FE3" w:rsidP="00E224FF">
      <w:pPr>
        <w:tabs>
          <w:tab w:val="left" w:pos="4118"/>
        </w:tabs>
        <w:ind w:left="426" w:hanging="426"/>
        <w:jc w:val="center"/>
        <w:rPr>
          <w:rFonts w:ascii="Times New Roman" w:eastAsia="Calibri" w:hAnsi="Times New Roman" w:cs="Times New Roman"/>
          <w:b/>
          <w:bCs/>
          <w:color w:val="000000"/>
          <w:sz w:val="20"/>
          <w:szCs w:val="20"/>
        </w:rPr>
      </w:pPr>
      <w:r w:rsidRPr="00E224FF">
        <w:rPr>
          <w:rFonts w:ascii="Times New Roman" w:hAnsi="Times New Roman" w:cs="Times New Roman"/>
          <w:b/>
          <w:bCs/>
          <w:color w:val="000000"/>
          <w:sz w:val="20"/>
          <w:szCs w:val="20"/>
        </w:rPr>
        <w:t xml:space="preserve">Odstąpienie od </w:t>
      </w:r>
      <w:r w:rsidR="00C50CAB" w:rsidRPr="00E224FF">
        <w:rPr>
          <w:rFonts w:ascii="Times New Roman" w:hAnsi="Times New Roman" w:cs="Times New Roman"/>
          <w:b/>
          <w:bCs/>
          <w:color w:val="000000"/>
          <w:sz w:val="20"/>
          <w:szCs w:val="20"/>
        </w:rPr>
        <w:t>U</w:t>
      </w:r>
      <w:r w:rsidRPr="00E224FF">
        <w:rPr>
          <w:rFonts w:ascii="Times New Roman" w:hAnsi="Times New Roman" w:cs="Times New Roman"/>
          <w:b/>
          <w:bCs/>
          <w:color w:val="000000"/>
          <w:sz w:val="20"/>
          <w:szCs w:val="20"/>
        </w:rPr>
        <w:t>mowy</w:t>
      </w:r>
    </w:p>
    <w:p w:rsidR="009D1FE3" w:rsidRPr="00E224FF" w:rsidRDefault="009D1FE3" w:rsidP="002405B3">
      <w:pPr>
        <w:pStyle w:val="Akapitzlist"/>
        <w:numPr>
          <w:ilvl w:val="0"/>
          <w:numId w:val="19"/>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Zamawiający może odstąpić od </w:t>
      </w:r>
      <w:r w:rsidR="00C50CAB" w:rsidRPr="00E224FF">
        <w:rPr>
          <w:rFonts w:ascii="Times New Roman" w:hAnsi="Times New Roman" w:cs="Times New Roman"/>
          <w:sz w:val="20"/>
          <w:szCs w:val="20"/>
        </w:rPr>
        <w:t>U</w:t>
      </w:r>
      <w:r w:rsidRPr="00E224FF">
        <w:rPr>
          <w:rFonts w:ascii="Times New Roman" w:hAnsi="Times New Roman" w:cs="Times New Roman"/>
          <w:sz w:val="20"/>
          <w:szCs w:val="20"/>
        </w:rPr>
        <w:t>mowy w przypadkach przewidzianych przepisami ustawy Prawo zamówień publicznych oraz Kodeksu cywilnego.</w:t>
      </w:r>
    </w:p>
    <w:p w:rsidR="00E56137" w:rsidRPr="00E224FF" w:rsidRDefault="009D1FE3" w:rsidP="002405B3">
      <w:pPr>
        <w:pStyle w:val="Akapitzlist"/>
        <w:numPr>
          <w:ilvl w:val="0"/>
          <w:numId w:val="19"/>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Zamawiający może ponadto odstąpić od </w:t>
      </w:r>
      <w:r w:rsidR="00C50CAB" w:rsidRPr="00E224FF">
        <w:rPr>
          <w:rFonts w:ascii="Times New Roman" w:hAnsi="Times New Roman" w:cs="Times New Roman"/>
          <w:sz w:val="20"/>
          <w:szCs w:val="20"/>
        </w:rPr>
        <w:t>U</w:t>
      </w:r>
      <w:r w:rsidRPr="00E224FF">
        <w:rPr>
          <w:rFonts w:ascii="Times New Roman" w:hAnsi="Times New Roman" w:cs="Times New Roman"/>
          <w:sz w:val="20"/>
          <w:szCs w:val="20"/>
        </w:rPr>
        <w:t>mowy ze skutkiem natychmiastowym, jeżeli</w:t>
      </w:r>
      <w:r w:rsidR="00E56137" w:rsidRPr="00E224FF">
        <w:rPr>
          <w:rFonts w:ascii="Times New Roman" w:hAnsi="Times New Roman" w:cs="Times New Roman"/>
          <w:sz w:val="20"/>
          <w:szCs w:val="20"/>
        </w:rPr>
        <w:t xml:space="preserve">: </w:t>
      </w:r>
      <w:r w:rsidRPr="00E224FF">
        <w:rPr>
          <w:rFonts w:ascii="Times New Roman" w:hAnsi="Times New Roman" w:cs="Times New Roman"/>
          <w:sz w:val="20"/>
          <w:szCs w:val="20"/>
        </w:rPr>
        <w:t xml:space="preserve"> </w:t>
      </w:r>
    </w:p>
    <w:p w:rsidR="009D1FE3" w:rsidRPr="00E224FF" w:rsidRDefault="009D1FE3" w:rsidP="00056E05">
      <w:pPr>
        <w:pStyle w:val="Akapitzlist"/>
        <w:numPr>
          <w:ilvl w:val="0"/>
          <w:numId w:val="53"/>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 xml:space="preserve">Wykonawca opóźnia się </w:t>
      </w:r>
      <w:r w:rsidR="00D51575" w:rsidRPr="00E224FF">
        <w:rPr>
          <w:rFonts w:ascii="Times New Roman" w:hAnsi="Times New Roman" w:cs="Times New Roman"/>
          <w:sz w:val="20"/>
          <w:szCs w:val="20"/>
        </w:rPr>
        <w:t xml:space="preserve">z </w:t>
      </w:r>
      <w:r w:rsidRPr="00E224FF">
        <w:rPr>
          <w:rFonts w:ascii="Times New Roman" w:hAnsi="Times New Roman" w:cs="Times New Roman"/>
          <w:sz w:val="20"/>
          <w:szCs w:val="20"/>
        </w:rPr>
        <w:t xml:space="preserve">przystąpieniem do realizacji </w:t>
      </w:r>
      <w:r w:rsidR="00C50CAB" w:rsidRPr="00E224FF">
        <w:rPr>
          <w:rFonts w:ascii="Times New Roman" w:hAnsi="Times New Roman" w:cs="Times New Roman"/>
          <w:sz w:val="20"/>
          <w:szCs w:val="20"/>
        </w:rPr>
        <w:t>U</w:t>
      </w:r>
      <w:r w:rsidRPr="00E224FF">
        <w:rPr>
          <w:rFonts w:ascii="Times New Roman" w:hAnsi="Times New Roman" w:cs="Times New Roman"/>
          <w:sz w:val="20"/>
          <w:szCs w:val="20"/>
        </w:rPr>
        <w:t xml:space="preserve">mowy powyżej </w:t>
      </w:r>
      <w:r w:rsidR="00F95CB8" w:rsidRPr="00E224FF">
        <w:rPr>
          <w:rFonts w:ascii="Times New Roman" w:hAnsi="Times New Roman" w:cs="Times New Roman"/>
          <w:sz w:val="20"/>
          <w:szCs w:val="20"/>
        </w:rPr>
        <w:t>14</w:t>
      </w:r>
      <w:r w:rsidR="00F95CB8" w:rsidRPr="00E224FF">
        <w:rPr>
          <w:rFonts w:ascii="Times New Roman" w:hAnsi="Times New Roman" w:cs="Times New Roman"/>
          <w:color w:val="FF0000"/>
          <w:sz w:val="20"/>
          <w:szCs w:val="20"/>
        </w:rPr>
        <w:t xml:space="preserve"> </w:t>
      </w:r>
      <w:r w:rsidRPr="00E224FF">
        <w:rPr>
          <w:rFonts w:ascii="Times New Roman" w:hAnsi="Times New Roman" w:cs="Times New Roman"/>
          <w:sz w:val="20"/>
          <w:szCs w:val="20"/>
        </w:rPr>
        <w:t xml:space="preserve">ni </w:t>
      </w:r>
      <w:r w:rsidR="00D51575" w:rsidRPr="00E224FF">
        <w:rPr>
          <w:rFonts w:ascii="Times New Roman" w:hAnsi="Times New Roman" w:cs="Times New Roman"/>
          <w:sz w:val="20"/>
          <w:szCs w:val="20"/>
        </w:rPr>
        <w:t>od dnia przekazania placu budowy;</w:t>
      </w:r>
    </w:p>
    <w:p w:rsidR="009D1FE3" w:rsidRPr="00E224FF" w:rsidRDefault="009D1FE3" w:rsidP="00E224FF">
      <w:pPr>
        <w:pStyle w:val="Bezodstpw"/>
        <w:numPr>
          <w:ilvl w:val="0"/>
          <w:numId w:val="53"/>
        </w:numPr>
        <w:tabs>
          <w:tab w:val="left" w:pos="709"/>
        </w:tabs>
        <w:jc w:val="both"/>
        <w:rPr>
          <w:rFonts w:ascii="Times New Roman" w:hAnsi="Times New Roman"/>
          <w:sz w:val="20"/>
          <w:szCs w:val="20"/>
        </w:rPr>
      </w:pPr>
      <w:r w:rsidRPr="00E224FF">
        <w:rPr>
          <w:rFonts w:ascii="Times New Roman" w:hAnsi="Times New Roman"/>
          <w:sz w:val="20"/>
          <w:szCs w:val="20"/>
        </w:rPr>
        <w:t>Wykonawca bez zgody Zamawiającego wstrzymuje roboty na okres dłuż</w:t>
      </w:r>
      <w:r w:rsidR="00D51575" w:rsidRPr="00E224FF">
        <w:rPr>
          <w:rFonts w:ascii="Times New Roman" w:hAnsi="Times New Roman"/>
          <w:sz w:val="20"/>
          <w:szCs w:val="20"/>
        </w:rPr>
        <w:t xml:space="preserve">szy niż </w:t>
      </w:r>
      <w:r w:rsidR="00F95CB8" w:rsidRPr="00E224FF">
        <w:rPr>
          <w:rFonts w:ascii="Times New Roman" w:hAnsi="Times New Roman"/>
          <w:sz w:val="20"/>
          <w:szCs w:val="20"/>
        </w:rPr>
        <w:t>7</w:t>
      </w:r>
      <w:r w:rsidR="00D51575" w:rsidRPr="00E224FF">
        <w:rPr>
          <w:rFonts w:ascii="Times New Roman" w:hAnsi="Times New Roman"/>
          <w:sz w:val="20"/>
          <w:szCs w:val="20"/>
        </w:rPr>
        <w:t xml:space="preserve"> dni bez uzasadnienia;</w:t>
      </w:r>
    </w:p>
    <w:p w:rsidR="009D1FE3" w:rsidRPr="00E224FF" w:rsidRDefault="009D1FE3" w:rsidP="00E224FF">
      <w:pPr>
        <w:pStyle w:val="Bezodstpw"/>
        <w:numPr>
          <w:ilvl w:val="0"/>
          <w:numId w:val="53"/>
        </w:numPr>
        <w:tabs>
          <w:tab w:val="left" w:pos="709"/>
        </w:tabs>
        <w:jc w:val="both"/>
        <w:rPr>
          <w:rFonts w:ascii="Times New Roman" w:hAnsi="Times New Roman"/>
          <w:sz w:val="20"/>
          <w:szCs w:val="20"/>
        </w:rPr>
      </w:pPr>
      <w:r w:rsidRPr="00E224FF">
        <w:rPr>
          <w:rFonts w:ascii="Times New Roman" w:hAnsi="Times New Roman"/>
          <w:sz w:val="20"/>
          <w:szCs w:val="20"/>
        </w:rPr>
        <w:t xml:space="preserve">Wykonawca wykonuje </w:t>
      </w:r>
      <w:r w:rsidR="00C50CAB" w:rsidRPr="00E224FF">
        <w:rPr>
          <w:rFonts w:ascii="Times New Roman" w:hAnsi="Times New Roman"/>
          <w:sz w:val="20"/>
          <w:szCs w:val="20"/>
        </w:rPr>
        <w:t xml:space="preserve">Przedmiot </w:t>
      </w:r>
      <w:r w:rsidR="00F95CB8" w:rsidRPr="00E224FF">
        <w:rPr>
          <w:rFonts w:ascii="Times New Roman" w:hAnsi="Times New Roman"/>
          <w:sz w:val="20"/>
          <w:szCs w:val="20"/>
        </w:rPr>
        <w:t>u</w:t>
      </w:r>
      <w:r w:rsidR="00C50CAB" w:rsidRPr="00E224FF">
        <w:rPr>
          <w:rFonts w:ascii="Times New Roman" w:hAnsi="Times New Roman"/>
          <w:sz w:val="20"/>
          <w:szCs w:val="20"/>
        </w:rPr>
        <w:t xml:space="preserve">mowy </w:t>
      </w:r>
      <w:r w:rsidRPr="00E224FF">
        <w:rPr>
          <w:rFonts w:ascii="Times New Roman" w:hAnsi="Times New Roman"/>
          <w:sz w:val="20"/>
          <w:szCs w:val="20"/>
        </w:rPr>
        <w:t xml:space="preserve">niezgodnie z posiadaną dokumentacją </w:t>
      </w:r>
      <w:r w:rsidR="00D51575" w:rsidRPr="00E224FF">
        <w:rPr>
          <w:rFonts w:ascii="Times New Roman" w:hAnsi="Times New Roman"/>
          <w:sz w:val="20"/>
          <w:szCs w:val="20"/>
        </w:rPr>
        <w:t>oraz zasadami sztuki budowlanej;</w:t>
      </w:r>
    </w:p>
    <w:p w:rsidR="009D1FE3" w:rsidRPr="00E224FF" w:rsidRDefault="00D51575" w:rsidP="00E224FF">
      <w:pPr>
        <w:pStyle w:val="Bezodstpw"/>
        <w:numPr>
          <w:ilvl w:val="0"/>
          <w:numId w:val="53"/>
        </w:numPr>
        <w:tabs>
          <w:tab w:val="left" w:pos="709"/>
        </w:tabs>
        <w:jc w:val="both"/>
        <w:rPr>
          <w:rFonts w:ascii="Times New Roman" w:hAnsi="Times New Roman"/>
          <w:sz w:val="20"/>
          <w:szCs w:val="20"/>
        </w:rPr>
      </w:pPr>
      <w:r w:rsidRPr="00E224FF">
        <w:rPr>
          <w:rFonts w:ascii="Times New Roman" w:hAnsi="Times New Roman"/>
          <w:sz w:val="20"/>
          <w:szCs w:val="20"/>
        </w:rPr>
        <w:t xml:space="preserve">Wykonawca </w:t>
      </w:r>
      <w:r w:rsidR="009D1FE3" w:rsidRPr="00E224FF">
        <w:rPr>
          <w:rFonts w:ascii="Times New Roman" w:hAnsi="Times New Roman"/>
          <w:sz w:val="20"/>
          <w:szCs w:val="20"/>
        </w:rPr>
        <w:t xml:space="preserve">rażąco narusza postanowienia  </w:t>
      </w:r>
      <w:r w:rsidR="00C50CAB" w:rsidRPr="00E224FF">
        <w:rPr>
          <w:rFonts w:ascii="Times New Roman" w:hAnsi="Times New Roman"/>
          <w:sz w:val="20"/>
          <w:szCs w:val="20"/>
        </w:rPr>
        <w:t>U</w:t>
      </w:r>
      <w:r w:rsidR="009D1FE3" w:rsidRPr="00E224FF">
        <w:rPr>
          <w:rFonts w:ascii="Times New Roman" w:hAnsi="Times New Roman"/>
          <w:sz w:val="20"/>
          <w:szCs w:val="20"/>
        </w:rPr>
        <w:t xml:space="preserve">mowy w szczególności narusza </w:t>
      </w:r>
      <w:r w:rsidRPr="00E224FF">
        <w:rPr>
          <w:rFonts w:ascii="Times New Roman" w:hAnsi="Times New Roman"/>
          <w:sz w:val="20"/>
          <w:szCs w:val="20"/>
        </w:rPr>
        <w:t>§</w:t>
      </w:r>
      <w:r w:rsidR="009D1FE3" w:rsidRPr="00E224FF">
        <w:rPr>
          <w:rFonts w:ascii="Times New Roman" w:hAnsi="Times New Roman"/>
          <w:sz w:val="20"/>
          <w:szCs w:val="20"/>
        </w:rPr>
        <w:t xml:space="preserve"> 7 ust</w:t>
      </w:r>
      <w:r w:rsidR="00F95CB8" w:rsidRPr="00E224FF">
        <w:rPr>
          <w:rFonts w:ascii="Times New Roman" w:hAnsi="Times New Roman"/>
          <w:sz w:val="20"/>
          <w:szCs w:val="20"/>
        </w:rPr>
        <w:t>.</w:t>
      </w:r>
      <w:r w:rsidR="009D1FE3" w:rsidRPr="00E224FF">
        <w:rPr>
          <w:rFonts w:ascii="Times New Roman" w:hAnsi="Times New Roman"/>
          <w:sz w:val="20"/>
          <w:szCs w:val="20"/>
        </w:rPr>
        <w:t xml:space="preserve"> 1</w:t>
      </w:r>
      <w:r w:rsidR="00090972">
        <w:rPr>
          <w:rFonts w:ascii="Times New Roman" w:hAnsi="Times New Roman"/>
          <w:sz w:val="20"/>
          <w:szCs w:val="20"/>
        </w:rPr>
        <w:t>5</w:t>
      </w:r>
      <w:r w:rsidR="00C50CAB" w:rsidRPr="00E224FF">
        <w:rPr>
          <w:rFonts w:ascii="Times New Roman" w:hAnsi="Times New Roman"/>
          <w:sz w:val="20"/>
          <w:szCs w:val="20"/>
        </w:rPr>
        <w:t xml:space="preserve">  Umowy</w:t>
      </w:r>
      <w:r w:rsidR="009D1FE3" w:rsidRPr="00E224FF">
        <w:rPr>
          <w:rFonts w:ascii="Times New Roman" w:hAnsi="Times New Roman"/>
          <w:sz w:val="20"/>
          <w:szCs w:val="20"/>
        </w:rPr>
        <w:t xml:space="preserve">. </w:t>
      </w:r>
    </w:p>
    <w:p w:rsidR="000219FB" w:rsidRPr="00E224FF" w:rsidRDefault="000219FB" w:rsidP="00E224FF">
      <w:pPr>
        <w:pStyle w:val="Akapitzlist"/>
        <w:numPr>
          <w:ilvl w:val="0"/>
          <w:numId w:val="53"/>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 xml:space="preserve">Czynności objęte niniejszą umową wykonuje bez zgody Zamawiającego podmiot inny niż Wykonawca lub podwykonawca zgłoszony zgodnie z postanowieniami Umowy, </w:t>
      </w:r>
    </w:p>
    <w:p w:rsidR="000219FB" w:rsidRPr="00E224FF" w:rsidRDefault="000219FB" w:rsidP="00E224FF">
      <w:pPr>
        <w:pStyle w:val="Akapitzlist"/>
        <w:numPr>
          <w:ilvl w:val="0"/>
          <w:numId w:val="53"/>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 xml:space="preserve">Wystąpi istotna zmiana okoliczności powodująca, że wykonanie </w:t>
      </w:r>
      <w:r w:rsidR="005D38EF" w:rsidRPr="00E224FF">
        <w:rPr>
          <w:rFonts w:ascii="Times New Roman" w:hAnsi="Times New Roman" w:cs="Times New Roman"/>
          <w:sz w:val="20"/>
          <w:szCs w:val="20"/>
        </w:rPr>
        <w:t>U</w:t>
      </w:r>
      <w:r w:rsidRPr="00E224FF">
        <w:rPr>
          <w:rFonts w:ascii="Times New Roman" w:hAnsi="Times New Roman" w:cs="Times New Roman"/>
          <w:sz w:val="20"/>
          <w:szCs w:val="20"/>
        </w:rPr>
        <w:t>mowy nie leży w interesie publicznym, czego nie można było</w:t>
      </w:r>
      <w:r w:rsidR="005D38EF" w:rsidRPr="00E224FF">
        <w:rPr>
          <w:rFonts w:ascii="Times New Roman" w:hAnsi="Times New Roman" w:cs="Times New Roman"/>
          <w:sz w:val="20"/>
          <w:szCs w:val="20"/>
        </w:rPr>
        <w:t xml:space="preserve"> przewidzieć w chwili zawarcia </w:t>
      </w:r>
      <w:r w:rsidR="00391419" w:rsidRPr="00E224FF">
        <w:rPr>
          <w:rFonts w:ascii="Times New Roman" w:hAnsi="Times New Roman" w:cs="Times New Roman"/>
          <w:sz w:val="20"/>
          <w:szCs w:val="20"/>
        </w:rPr>
        <w:t>Umowy</w:t>
      </w:r>
      <w:r w:rsidRPr="00E224FF">
        <w:rPr>
          <w:rFonts w:ascii="Times New Roman" w:hAnsi="Times New Roman" w:cs="Times New Roman"/>
          <w:sz w:val="20"/>
          <w:szCs w:val="20"/>
        </w:rPr>
        <w:t xml:space="preserve"> – odstąpienie od umowy w tym przypadku może nastąpić w terminie 30 dni od powzięcia wiadomości o powyższych okolicznościach. W takim wypadku Wykonawca może żądać jedynie wynagrodzenia należneg</w:t>
      </w:r>
      <w:r w:rsidR="00391419" w:rsidRPr="00E224FF">
        <w:rPr>
          <w:rFonts w:ascii="Times New Roman" w:hAnsi="Times New Roman" w:cs="Times New Roman"/>
          <w:sz w:val="20"/>
          <w:szCs w:val="20"/>
        </w:rPr>
        <w:t>o mu z tytułu wykonania części U</w:t>
      </w:r>
      <w:r w:rsidRPr="00E224FF">
        <w:rPr>
          <w:rFonts w:ascii="Times New Roman" w:hAnsi="Times New Roman" w:cs="Times New Roman"/>
          <w:sz w:val="20"/>
          <w:szCs w:val="20"/>
        </w:rPr>
        <w:t xml:space="preserve">mowy, </w:t>
      </w:r>
    </w:p>
    <w:p w:rsidR="000219FB" w:rsidRPr="00E224FF" w:rsidRDefault="000219FB" w:rsidP="00E224FF">
      <w:pPr>
        <w:pStyle w:val="Akapitzlist"/>
        <w:numPr>
          <w:ilvl w:val="0"/>
          <w:numId w:val="53"/>
        </w:numPr>
        <w:spacing w:after="0" w:line="240" w:lineRule="auto"/>
        <w:jc w:val="both"/>
        <w:rPr>
          <w:rFonts w:ascii="Times New Roman" w:hAnsi="Times New Roman" w:cs="Times New Roman"/>
          <w:sz w:val="20"/>
          <w:szCs w:val="20"/>
        </w:rPr>
      </w:pPr>
      <w:r w:rsidRPr="00E224FF">
        <w:rPr>
          <w:rFonts w:ascii="Times New Roman" w:hAnsi="Times New Roman" w:cs="Times New Roman"/>
          <w:sz w:val="20"/>
          <w:szCs w:val="20"/>
        </w:rPr>
        <w:t>podwykonawca, na zasoby którego, w zakresie wiedzy i/lub doświadczenia, Wykonawca powoływał się celem wykazania spełniania warunków udziału w postępowaniu o udzielenie zamówienia publicznego, nie realizuje przedmiotu Umowy w zakresie w jakim wiedza i doświadczenie tego podwykonawcy (podmiotu trzeciego) były deklarowane do wykonania przedmiotu Umowy na użytek postępowania o udzielenie zamówienia publicznego.</w:t>
      </w:r>
    </w:p>
    <w:p w:rsidR="009D1FE3" w:rsidRPr="00E224FF" w:rsidRDefault="007C6B73" w:rsidP="00E224FF">
      <w:pPr>
        <w:pStyle w:val="Akapitzlist"/>
        <w:numPr>
          <w:ilvl w:val="0"/>
          <w:numId w:val="19"/>
        </w:numPr>
        <w:tabs>
          <w:tab w:val="clear" w:pos="722"/>
          <w:tab w:val="num" w:pos="360"/>
        </w:tabs>
        <w:spacing w:after="0" w:line="240" w:lineRule="auto"/>
        <w:ind w:left="360"/>
        <w:jc w:val="both"/>
        <w:rPr>
          <w:rFonts w:ascii="Times New Roman" w:hAnsi="Times New Roman" w:cs="Times New Roman"/>
          <w:color w:val="000000"/>
          <w:sz w:val="20"/>
          <w:szCs w:val="20"/>
          <w:shd w:val="clear" w:color="auto" w:fill="00FF00"/>
        </w:rPr>
      </w:pPr>
      <w:r w:rsidRPr="00E224FF">
        <w:rPr>
          <w:rFonts w:ascii="Times New Roman" w:hAnsi="Times New Roman" w:cs="Times New Roman"/>
          <w:sz w:val="20"/>
          <w:szCs w:val="20"/>
        </w:rPr>
        <w:t xml:space="preserve">Zamawiający może ponadto odstąpić od </w:t>
      </w:r>
      <w:r w:rsidR="00C50CAB" w:rsidRPr="00E224FF">
        <w:rPr>
          <w:rFonts w:ascii="Times New Roman" w:hAnsi="Times New Roman" w:cs="Times New Roman"/>
          <w:sz w:val="20"/>
          <w:szCs w:val="20"/>
        </w:rPr>
        <w:t>U</w:t>
      </w:r>
      <w:r w:rsidRPr="00E224FF">
        <w:rPr>
          <w:rFonts w:ascii="Times New Roman" w:hAnsi="Times New Roman" w:cs="Times New Roman"/>
          <w:sz w:val="20"/>
          <w:szCs w:val="20"/>
        </w:rPr>
        <w:t xml:space="preserve">mowy ze skutkiem natychmiastowym </w:t>
      </w:r>
      <w:r w:rsidR="009D1FE3" w:rsidRPr="00E224FF">
        <w:rPr>
          <w:rFonts w:ascii="Times New Roman" w:hAnsi="Times New Roman" w:cs="Times New Roman"/>
          <w:sz w:val="20"/>
          <w:szCs w:val="20"/>
        </w:rPr>
        <w:t xml:space="preserve">w przypadku, o którym mowa w </w:t>
      </w:r>
      <w:r w:rsidRPr="00E224FF">
        <w:rPr>
          <w:rFonts w:ascii="Times New Roman" w:hAnsi="Times New Roman" w:cs="Times New Roman"/>
          <w:sz w:val="20"/>
          <w:szCs w:val="20"/>
        </w:rPr>
        <w:t>§</w:t>
      </w:r>
      <w:r w:rsidR="00F95CB8" w:rsidRPr="00E224FF">
        <w:rPr>
          <w:rFonts w:ascii="Times New Roman" w:hAnsi="Times New Roman" w:cs="Times New Roman"/>
          <w:sz w:val="20"/>
          <w:szCs w:val="20"/>
        </w:rPr>
        <w:t xml:space="preserve"> </w:t>
      </w:r>
      <w:r w:rsidR="009D1FE3" w:rsidRPr="00E224FF">
        <w:rPr>
          <w:rFonts w:ascii="Times New Roman" w:hAnsi="Times New Roman" w:cs="Times New Roman"/>
          <w:sz w:val="20"/>
          <w:szCs w:val="20"/>
        </w:rPr>
        <w:t xml:space="preserve">2 ust. </w:t>
      </w:r>
      <w:r w:rsidR="00090972">
        <w:rPr>
          <w:rFonts w:ascii="Times New Roman" w:hAnsi="Times New Roman" w:cs="Times New Roman"/>
          <w:sz w:val="20"/>
          <w:szCs w:val="20"/>
        </w:rPr>
        <w:t>8</w:t>
      </w:r>
      <w:r w:rsidR="009D1FE3" w:rsidRPr="00E224FF">
        <w:rPr>
          <w:rFonts w:ascii="Times New Roman" w:hAnsi="Times New Roman" w:cs="Times New Roman"/>
          <w:sz w:val="20"/>
          <w:szCs w:val="20"/>
        </w:rPr>
        <w:t xml:space="preserve"> </w:t>
      </w:r>
      <w:r w:rsidR="00971156" w:rsidRPr="00E224FF">
        <w:rPr>
          <w:rFonts w:ascii="Times New Roman" w:hAnsi="Times New Roman" w:cs="Times New Roman"/>
          <w:sz w:val="20"/>
          <w:szCs w:val="20"/>
        </w:rPr>
        <w:t>lit. b)</w:t>
      </w:r>
      <w:r w:rsidR="00C50CAB" w:rsidRPr="00E224FF">
        <w:rPr>
          <w:rFonts w:ascii="Times New Roman" w:hAnsi="Times New Roman" w:cs="Times New Roman"/>
          <w:sz w:val="20"/>
          <w:szCs w:val="20"/>
        </w:rPr>
        <w:t xml:space="preserve"> </w:t>
      </w:r>
      <w:r w:rsidR="009D1FE3" w:rsidRPr="00E224FF">
        <w:rPr>
          <w:rFonts w:ascii="Times New Roman" w:hAnsi="Times New Roman" w:cs="Times New Roman"/>
          <w:sz w:val="20"/>
          <w:szCs w:val="20"/>
        </w:rPr>
        <w:t>Umowy.</w:t>
      </w:r>
    </w:p>
    <w:p w:rsidR="009D1FE3" w:rsidRPr="00E224FF" w:rsidRDefault="000219FB" w:rsidP="00E224FF">
      <w:pPr>
        <w:pStyle w:val="Akapitzlist"/>
        <w:numPr>
          <w:ilvl w:val="0"/>
          <w:numId w:val="19"/>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sz w:val="20"/>
          <w:szCs w:val="20"/>
        </w:rPr>
        <w:t xml:space="preserve">Oświadczenie o </w:t>
      </w:r>
      <w:r w:rsidR="009D1FE3" w:rsidRPr="00E224FF">
        <w:rPr>
          <w:rFonts w:ascii="Times New Roman" w:hAnsi="Times New Roman" w:cs="Times New Roman"/>
          <w:sz w:val="20"/>
          <w:szCs w:val="20"/>
        </w:rPr>
        <w:t>Ods</w:t>
      </w:r>
      <w:r w:rsidRPr="00E224FF">
        <w:rPr>
          <w:rFonts w:ascii="Times New Roman" w:hAnsi="Times New Roman" w:cs="Times New Roman"/>
          <w:sz w:val="20"/>
          <w:szCs w:val="20"/>
        </w:rPr>
        <w:t>tąpieniu</w:t>
      </w:r>
      <w:r w:rsidR="009D1FE3" w:rsidRPr="00E224FF">
        <w:rPr>
          <w:rFonts w:ascii="Times New Roman" w:hAnsi="Times New Roman" w:cs="Times New Roman"/>
          <w:sz w:val="20"/>
          <w:szCs w:val="20"/>
        </w:rPr>
        <w:t xml:space="preserve"> od </w:t>
      </w:r>
      <w:r w:rsidR="00C50CAB" w:rsidRPr="00E224FF">
        <w:rPr>
          <w:rFonts w:ascii="Times New Roman" w:hAnsi="Times New Roman" w:cs="Times New Roman"/>
          <w:sz w:val="20"/>
          <w:szCs w:val="20"/>
        </w:rPr>
        <w:t>U</w:t>
      </w:r>
      <w:r w:rsidR="009D1FE3" w:rsidRPr="00E224FF">
        <w:rPr>
          <w:rFonts w:ascii="Times New Roman" w:hAnsi="Times New Roman" w:cs="Times New Roman"/>
          <w:sz w:val="20"/>
          <w:szCs w:val="20"/>
        </w:rPr>
        <w:t>mowy powinno nastąpić w formie pisemnej</w:t>
      </w:r>
      <w:r w:rsidR="007C6B73" w:rsidRPr="00E224FF">
        <w:rPr>
          <w:rFonts w:ascii="Times New Roman" w:hAnsi="Times New Roman" w:cs="Times New Roman"/>
          <w:sz w:val="20"/>
          <w:szCs w:val="20"/>
        </w:rPr>
        <w:t xml:space="preserve"> </w:t>
      </w:r>
      <w:r w:rsidR="009D1FE3" w:rsidRPr="00E224FF">
        <w:rPr>
          <w:rFonts w:ascii="Times New Roman" w:hAnsi="Times New Roman" w:cs="Times New Roman"/>
          <w:sz w:val="20"/>
          <w:szCs w:val="20"/>
        </w:rPr>
        <w:t>i musi zawierać uzasadnienie</w:t>
      </w:r>
      <w:r w:rsidRPr="00E224FF">
        <w:rPr>
          <w:rFonts w:ascii="Times New Roman" w:hAnsi="Times New Roman" w:cs="Times New Roman"/>
          <w:sz w:val="20"/>
          <w:szCs w:val="20"/>
        </w:rPr>
        <w:t xml:space="preserve"> oraz zostać złożone najpóźniej w terminie 30 dni od powzięcia wiadomości o okolicznościach uprawniających do odstąpienia od Umowy.</w:t>
      </w:r>
    </w:p>
    <w:p w:rsidR="009D1FE3" w:rsidRPr="00E224FF" w:rsidRDefault="009D1FE3" w:rsidP="00E224FF">
      <w:pPr>
        <w:pStyle w:val="Akapitzlist"/>
        <w:numPr>
          <w:ilvl w:val="0"/>
          <w:numId w:val="19"/>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 przypadku odstąpienia od </w:t>
      </w:r>
      <w:r w:rsidR="00C50CAB" w:rsidRPr="00E224FF">
        <w:rPr>
          <w:rFonts w:ascii="Times New Roman" w:hAnsi="Times New Roman" w:cs="Times New Roman"/>
          <w:color w:val="000000"/>
          <w:sz w:val="20"/>
          <w:szCs w:val="20"/>
        </w:rPr>
        <w:t>U</w:t>
      </w:r>
      <w:r w:rsidRPr="00E224FF">
        <w:rPr>
          <w:rFonts w:ascii="Times New Roman" w:hAnsi="Times New Roman" w:cs="Times New Roman"/>
          <w:color w:val="000000"/>
          <w:sz w:val="20"/>
          <w:szCs w:val="20"/>
        </w:rPr>
        <w:t xml:space="preserve">mowy Wykonawcę oraz Zamawiającego obciążają </w:t>
      </w:r>
      <w:r w:rsidR="005F119E" w:rsidRPr="00E224FF">
        <w:rPr>
          <w:rFonts w:ascii="Times New Roman" w:hAnsi="Times New Roman" w:cs="Times New Roman"/>
          <w:color w:val="000000"/>
          <w:sz w:val="20"/>
          <w:szCs w:val="20"/>
        </w:rPr>
        <w:t xml:space="preserve">w szczególności </w:t>
      </w:r>
      <w:r w:rsidR="00B54BB8" w:rsidRPr="00E224FF">
        <w:rPr>
          <w:rFonts w:ascii="Times New Roman" w:hAnsi="Times New Roman" w:cs="Times New Roman"/>
          <w:color w:val="000000"/>
          <w:sz w:val="20"/>
          <w:szCs w:val="20"/>
        </w:rPr>
        <w:t>następujące obowiązki</w:t>
      </w:r>
      <w:r w:rsidRPr="00E224FF">
        <w:rPr>
          <w:rFonts w:ascii="Times New Roman" w:hAnsi="Times New Roman" w:cs="Times New Roman"/>
          <w:color w:val="000000"/>
          <w:sz w:val="20"/>
          <w:szCs w:val="20"/>
        </w:rPr>
        <w:t>:</w:t>
      </w:r>
    </w:p>
    <w:p w:rsidR="009D1FE3" w:rsidRPr="00E224FF" w:rsidRDefault="009D1FE3" w:rsidP="00E224FF">
      <w:pPr>
        <w:pStyle w:val="Bezodstpw"/>
        <w:numPr>
          <w:ilvl w:val="0"/>
          <w:numId w:val="21"/>
        </w:numPr>
        <w:tabs>
          <w:tab w:val="left" w:pos="709"/>
        </w:tabs>
        <w:ind w:hanging="426"/>
        <w:jc w:val="both"/>
        <w:rPr>
          <w:rFonts w:ascii="Times New Roman" w:hAnsi="Times New Roman"/>
          <w:sz w:val="20"/>
          <w:szCs w:val="20"/>
        </w:rPr>
      </w:pPr>
      <w:r w:rsidRPr="00E224FF">
        <w:rPr>
          <w:rFonts w:ascii="Times New Roman" w:hAnsi="Times New Roman"/>
          <w:sz w:val="20"/>
          <w:szCs w:val="20"/>
        </w:rPr>
        <w:t>Wykonawca zabezpieczy przerwane roboty w zakresie obustronnie uzgodnionym na koszt Strony, która ponosi odpowiedzialność za odstąpieni</w:t>
      </w:r>
      <w:r w:rsidR="007C6B73" w:rsidRPr="00E224FF">
        <w:rPr>
          <w:rFonts w:ascii="Times New Roman" w:hAnsi="Times New Roman"/>
          <w:sz w:val="20"/>
          <w:szCs w:val="20"/>
        </w:rPr>
        <w:t>e od Umowy lub przerwanie robót;</w:t>
      </w:r>
    </w:p>
    <w:p w:rsidR="009D1FE3" w:rsidRPr="00E224FF" w:rsidRDefault="009D1FE3" w:rsidP="00E224FF">
      <w:pPr>
        <w:pStyle w:val="Bezodstpw"/>
        <w:numPr>
          <w:ilvl w:val="0"/>
          <w:numId w:val="21"/>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Wykonawca sporządzi wykaz tych materiałów, konstrukcji lub urządzeń, które nie mogą być wykorzystane przez Wykonawcę do realizacji innych robót nie objętych niniejszą </w:t>
      </w:r>
      <w:r w:rsidR="00C50CAB" w:rsidRPr="00E224FF">
        <w:rPr>
          <w:rFonts w:ascii="Times New Roman" w:hAnsi="Times New Roman"/>
          <w:sz w:val="20"/>
          <w:szCs w:val="20"/>
        </w:rPr>
        <w:t>Umową</w:t>
      </w:r>
      <w:r w:rsidR="00B80CF2" w:rsidRPr="00E224FF">
        <w:rPr>
          <w:rFonts w:ascii="Times New Roman" w:hAnsi="Times New Roman"/>
          <w:sz w:val="20"/>
          <w:szCs w:val="20"/>
        </w:rPr>
        <w:t xml:space="preserve"> (dotyczy przypadków odstąpienia od Umowy z przyczyn za które Wykonawca nie ponosi winy)</w:t>
      </w:r>
      <w:r w:rsidR="00C50CAB" w:rsidRPr="00E224FF">
        <w:rPr>
          <w:rFonts w:ascii="Times New Roman" w:hAnsi="Times New Roman"/>
          <w:sz w:val="20"/>
          <w:szCs w:val="20"/>
        </w:rPr>
        <w:t>;</w:t>
      </w:r>
    </w:p>
    <w:p w:rsidR="009D1FE3" w:rsidRPr="00E224FF" w:rsidRDefault="009D1FE3" w:rsidP="00E224FF">
      <w:pPr>
        <w:pStyle w:val="Bezodstpw"/>
        <w:numPr>
          <w:ilvl w:val="0"/>
          <w:numId w:val="21"/>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Wykonawca zgłosi do </w:t>
      </w:r>
      <w:r w:rsidR="00E52F33" w:rsidRPr="00E224FF">
        <w:rPr>
          <w:rFonts w:ascii="Times New Roman" w:hAnsi="Times New Roman"/>
          <w:sz w:val="20"/>
          <w:szCs w:val="20"/>
        </w:rPr>
        <w:t>odbioru</w:t>
      </w:r>
      <w:r w:rsidRPr="00E224FF">
        <w:rPr>
          <w:rFonts w:ascii="Times New Roman" w:hAnsi="Times New Roman"/>
          <w:sz w:val="20"/>
          <w:szCs w:val="20"/>
        </w:rPr>
        <w:t xml:space="preserve"> przez Zamawiającego rob</w:t>
      </w:r>
      <w:r w:rsidR="00E52F33" w:rsidRPr="00E224FF">
        <w:rPr>
          <w:rFonts w:ascii="Times New Roman" w:hAnsi="Times New Roman"/>
          <w:sz w:val="20"/>
          <w:szCs w:val="20"/>
        </w:rPr>
        <w:t>oty</w:t>
      </w:r>
      <w:r w:rsidRPr="00E224FF">
        <w:rPr>
          <w:rFonts w:ascii="Times New Roman" w:hAnsi="Times New Roman"/>
          <w:sz w:val="20"/>
          <w:szCs w:val="20"/>
        </w:rPr>
        <w:t xml:space="preserve"> przerwan</w:t>
      </w:r>
      <w:r w:rsidR="00E52F33" w:rsidRPr="00E224FF">
        <w:rPr>
          <w:rFonts w:ascii="Times New Roman" w:hAnsi="Times New Roman"/>
          <w:sz w:val="20"/>
          <w:szCs w:val="20"/>
        </w:rPr>
        <w:t>e</w:t>
      </w:r>
      <w:r w:rsidRPr="00E224FF">
        <w:rPr>
          <w:rFonts w:ascii="Times New Roman" w:hAnsi="Times New Roman"/>
          <w:sz w:val="20"/>
          <w:szCs w:val="20"/>
        </w:rPr>
        <w:t xml:space="preserve"> oraz rob</w:t>
      </w:r>
      <w:r w:rsidR="00E52F33" w:rsidRPr="00E224FF">
        <w:rPr>
          <w:rFonts w:ascii="Times New Roman" w:hAnsi="Times New Roman"/>
          <w:sz w:val="20"/>
          <w:szCs w:val="20"/>
        </w:rPr>
        <w:t>o</w:t>
      </w:r>
      <w:r w:rsidRPr="00E224FF">
        <w:rPr>
          <w:rFonts w:ascii="Times New Roman" w:hAnsi="Times New Roman"/>
          <w:sz w:val="20"/>
          <w:szCs w:val="20"/>
        </w:rPr>
        <w:t>t</w:t>
      </w:r>
      <w:r w:rsidR="00E52F33" w:rsidRPr="00E224FF">
        <w:rPr>
          <w:rFonts w:ascii="Times New Roman" w:hAnsi="Times New Roman"/>
          <w:sz w:val="20"/>
          <w:szCs w:val="20"/>
        </w:rPr>
        <w:t>y</w:t>
      </w:r>
      <w:r w:rsidRPr="00E224FF">
        <w:rPr>
          <w:rFonts w:ascii="Times New Roman" w:hAnsi="Times New Roman"/>
          <w:sz w:val="20"/>
          <w:szCs w:val="20"/>
        </w:rPr>
        <w:t xml:space="preserve"> zabezpieczając</w:t>
      </w:r>
      <w:r w:rsidR="00E52F33" w:rsidRPr="00E224FF">
        <w:rPr>
          <w:rFonts w:ascii="Times New Roman" w:hAnsi="Times New Roman"/>
          <w:sz w:val="20"/>
          <w:szCs w:val="20"/>
        </w:rPr>
        <w:t>e</w:t>
      </w:r>
      <w:r w:rsidR="00C50CAB" w:rsidRPr="00E224FF">
        <w:rPr>
          <w:rFonts w:ascii="Times New Roman" w:hAnsi="Times New Roman"/>
          <w:sz w:val="20"/>
          <w:szCs w:val="20"/>
        </w:rPr>
        <w:t>;</w:t>
      </w:r>
    </w:p>
    <w:p w:rsidR="009D1FE3" w:rsidRPr="00E224FF" w:rsidRDefault="009D1FE3" w:rsidP="00E224FF">
      <w:pPr>
        <w:pStyle w:val="Bezodstpw"/>
        <w:numPr>
          <w:ilvl w:val="0"/>
          <w:numId w:val="21"/>
        </w:numPr>
        <w:tabs>
          <w:tab w:val="left" w:pos="709"/>
        </w:tabs>
        <w:ind w:hanging="426"/>
        <w:jc w:val="both"/>
        <w:rPr>
          <w:rFonts w:ascii="Times New Roman" w:hAnsi="Times New Roman"/>
          <w:sz w:val="20"/>
          <w:szCs w:val="20"/>
        </w:rPr>
      </w:pPr>
      <w:r w:rsidRPr="00E224FF">
        <w:rPr>
          <w:rFonts w:ascii="Times New Roman" w:hAnsi="Times New Roman"/>
          <w:sz w:val="20"/>
          <w:szCs w:val="20"/>
        </w:rPr>
        <w:t>w ter</w:t>
      </w:r>
      <w:r w:rsidR="007C6B73" w:rsidRPr="00E224FF">
        <w:rPr>
          <w:rFonts w:ascii="Times New Roman" w:hAnsi="Times New Roman"/>
          <w:sz w:val="20"/>
          <w:szCs w:val="20"/>
        </w:rPr>
        <w:t>minie 14 dni od daty zgłoszenia</w:t>
      </w:r>
      <w:r w:rsidRPr="00E224FF">
        <w:rPr>
          <w:rFonts w:ascii="Times New Roman" w:hAnsi="Times New Roman"/>
          <w:sz w:val="20"/>
          <w:szCs w:val="20"/>
        </w:rPr>
        <w:t xml:space="preserve"> o którym mowa w pkt c) Wykonawca</w:t>
      </w:r>
      <w:r w:rsidR="007C6B73" w:rsidRPr="00E224FF">
        <w:rPr>
          <w:rFonts w:ascii="Times New Roman" w:hAnsi="Times New Roman"/>
          <w:sz w:val="20"/>
          <w:szCs w:val="20"/>
        </w:rPr>
        <w:t>,</w:t>
      </w:r>
      <w:r w:rsidRPr="00E224FF">
        <w:rPr>
          <w:rFonts w:ascii="Times New Roman" w:hAnsi="Times New Roman"/>
          <w:sz w:val="20"/>
          <w:szCs w:val="20"/>
        </w:rPr>
        <w:t xml:space="preserve"> przy udziale przedstawiciela Zamawiającego </w:t>
      </w:r>
      <w:r w:rsidR="00090972">
        <w:rPr>
          <w:rFonts w:ascii="Times New Roman" w:hAnsi="Times New Roman"/>
          <w:sz w:val="20"/>
          <w:szCs w:val="20"/>
        </w:rPr>
        <w:t>(</w:t>
      </w:r>
      <w:r w:rsidRPr="00E224FF">
        <w:rPr>
          <w:rFonts w:ascii="Times New Roman" w:hAnsi="Times New Roman"/>
          <w:sz w:val="20"/>
          <w:szCs w:val="20"/>
        </w:rPr>
        <w:t xml:space="preserve">Inspektora Nadzoru </w:t>
      </w:r>
      <w:r w:rsidR="007C6B73" w:rsidRPr="00E224FF">
        <w:rPr>
          <w:rFonts w:ascii="Times New Roman" w:hAnsi="Times New Roman"/>
          <w:sz w:val="20"/>
          <w:szCs w:val="20"/>
        </w:rPr>
        <w:t>Inwestorskiego</w:t>
      </w:r>
      <w:r w:rsidR="00090972">
        <w:rPr>
          <w:rFonts w:ascii="Times New Roman" w:hAnsi="Times New Roman"/>
          <w:sz w:val="20"/>
          <w:szCs w:val="20"/>
        </w:rPr>
        <w:t>)</w:t>
      </w:r>
      <w:r w:rsidR="007C6B73" w:rsidRPr="00E224FF">
        <w:rPr>
          <w:rFonts w:ascii="Times New Roman" w:hAnsi="Times New Roman"/>
          <w:sz w:val="20"/>
          <w:szCs w:val="20"/>
        </w:rPr>
        <w:t xml:space="preserve">, </w:t>
      </w:r>
      <w:r w:rsidRPr="00E224FF">
        <w:rPr>
          <w:rFonts w:ascii="Times New Roman" w:hAnsi="Times New Roman"/>
          <w:sz w:val="20"/>
          <w:szCs w:val="20"/>
        </w:rPr>
        <w:t>sporządzi szczegółowy protokół inwentaryzacji robót w toku wraz z kosztorysem powykonawczym</w:t>
      </w:r>
      <w:r w:rsidR="0049798C" w:rsidRPr="00E224FF">
        <w:rPr>
          <w:rFonts w:ascii="Times New Roman" w:hAnsi="Times New Roman"/>
          <w:sz w:val="20"/>
          <w:szCs w:val="20"/>
        </w:rPr>
        <w:t>, na podstawie stawek z kosztorysu ofertowego</w:t>
      </w:r>
      <w:r w:rsidR="007C6B73" w:rsidRPr="00E224FF">
        <w:rPr>
          <w:rFonts w:ascii="Times New Roman" w:hAnsi="Times New Roman"/>
          <w:sz w:val="20"/>
          <w:szCs w:val="20"/>
        </w:rPr>
        <w:t>,</w:t>
      </w:r>
      <w:r w:rsidRPr="00E224FF">
        <w:rPr>
          <w:rFonts w:ascii="Times New Roman" w:hAnsi="Times New Roman"/>
          <w:sz w:val="20"/>
          <w:szCs w:val="20"/>
        </w:rPr>
        <w:t xml:space="preserve"> według stanu na dzień odstąpienia; protokół inwentaryzacji robót w toku stanowić będzie podstawę do wystawie</w:t>
      </w:r>
      <w:r w:rsidR="007C6B73" w:rsidRPr="00E224FF">
        <w:rPr>
          <w:rFonts w:ascii="Times New Roman" w:hAnsi="Times New Roman"/>
          <w:sz w:val="20"/>
          <w:szCs w:val="20"/>
        </w:rPr>
        <w:t>nia faktury VAT przez Wykonawcę</w:t>
      </w:r>
      <w:r w:rsidR="00CC5533" w:rsidRPr="00E224FF">
        <w:rPr>
          <w:rFonts w:ascii="Times New Roman" w:hAnsi="Times New Roman"/>
          <w:sz w:val="20"/>
          <w:szCs w:val="20"/>
        </w:rPr>
        <w:t xml:space="preserve"> za prace faktycznie wykonane do chwili odstąpienia</w:t>
      </w:r>
      <w:r w:rsidR="00070673" w:rsidRPr="00E224FF">
        <w:rPr>
          <w:rFonts w:ascii="Times New Roman" w:hAnsi="Times New Roman"/>
          <w:sz w:val="20"/>
          <w:szCs w:val="20"/>
        </w:rPr>
        <w:t xml:space="preserve"> i odebrane</w:t>
      </w:r>
      <w:r w:rsidR="00CC5533" w:rsidRPr="00E224FF">
        <w:rPr>
          <w:rFonts w:ascii="Times New Roman" w:hAnsi="Times New Roman"/>
          <w:sz w:val="20"/>
          <w:szCs w:val="20"/>
        </w:rPr>
        <w:t>, chyba, że nie zachodzi podstawa do zapłaty wynagrodzenia</w:t>
      </w:r>
      <w:r w:rsidR="007C6B73" w:rsidRPr="00E224FF">
        <w:rPr>
          <w:rFonts w:ascii="Times New Roman" w:hAnsi="Times New Roman"/>
          <w:sz w:val="20"/>
          <w:szCs w:val="20"/>
        </w:rPr>
        <w:t>;</w:t>
      </w:r>
    </w:p>
    <w:p w:rsidR="009D1FE3" w:rsidRPr="00E224FF" w:rsidRDefault="009D1FE3" w:rsidP="00E224FF">
      <w:pPr>
        <w:pStyle w:val="Bezodstpw"/>
        <w:numPr>
          <w:ilvl w:val="0"/>
          <w:numId w:val="21"/>
        </w:numPr>
        <w:tabs>
          <w:tab w:val="left" w:pos="709"/>
        </w:tabs>
        <w:ind w:hanging="426"/>
        <w:jc w:val="both"/>
        <w:rPr>
          <w:rFonts w:ascii="Times New Roman" w:hAnsi="Times New Roman"/>
          <w:color w:val="000000"/>
          <w:sz w:val="20"/>
          <w:szCs w:val="20"/>
        </w:rPr>
      </w:pPr>
      <w:r w:rsidRPr="00E224FF">
        <w:rPr>
          <w:rFonts w:ascii="Times New Roman" w:hAnsi="Times New Roman"/>
          <w:sz w:val="20"/>
          <w:szCs w:val="20"/>
        </w:rPr>
        <w:t>Wykonawca niezwłocznie, nie później jednak niż w terminie 14 dni, usunie z terenu budowy urządzenia zaplecza przez niego dostarczone.</w:t>
      </w:r>
    </w:p>
    <w:p w:rsidR="009D1FE3" w:rsidRPr="00E224FF" w:rsidRDefault="009D1FE3" w:rsidP="00E224FF">
      <w:pPr>
        <w:pStyle w:val="Akapitzlist"/>
        <w:numPr>
          <w:ilvl w:val="0"/>
          <w:numId w:val="19"/>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Zamawiający w razie odstąpienia od </w:t>
      </w:r>
      <w:r w:rsidR="00574668" w:rsidRPr="00E224FF">
        <w:rPr>
          <w:rFonts w:ascii="Times New Roman" w:hAnsi="Times New Roman" w:cs="Times New Roman"/>
          <w:color w:val="000000"/>
          <w:sz w:val="20"/>
          <w:szCs w:val="20"/>
        </w:rPr>
        <w:t>U</w:t>
      </w:r>
      <w:r w:rsidRPr="00E224FF">
        <w:rPr>
          <w:rFonts w:ascii="Times New Roman" w:hAnsi="Times New Roman" w:cs="Times New Roman"/>
          <w:color w:val="000000"/>
          <w:sz w:val="20"/>
          <w:szCs w:val="20"/>
        </w:rPr>
        <w:t>mowy z przyczyn, za które Wykonawca nie odpowiada, obowiązany jest do</w:t>
      </w:r>
      <w:r w:rsidR="001E34D6" w:rsidRPr="00E224FF">
        <w:rPr>
          <w:rFonts w:ascii="Times New Roman" w:hAnsi="Times New Roman" w:cs="Times New Roman"/>
          <w:color w:val="000000"/>
          <w:sz w:val="20"/>
          <w:szCs w:val="20"/>
        </w:rPr>
        <w:t>:</w:t>
      </w:r>
    </w:p>
    <w:p w:rsidR="009D1FE3" w:rsidRPr="00E224FF" w:rsidRDefault="009D1FE3" w:rsidP="00E224FF">
      <w:pPr>
        <w:pStyle w:val="Bezodstpw"/>
        <w:numPr>
          <w:ilvl w:val="0"/>
          <w:numId w:val="22"/>
        </w:numPr>
        <w:tabs>
          <w:tab w:val="left" w:pos="709"/>
        </w:tabs>
        <w:ind w:hanging="426"/>
        <w:jc w:val="both"/>
        <w:rPr>
          <w:rFonts w:ascii="Times New Roman" w:hAnsi="Times New Roman"/>
          <w:sz w:val="20"/>
          <w:szCs w:val="20"/>
        </w:rPr>
      </w:pPr>
      <w:r w:rsidRPr="00E224FF">
        <w:rPr>
          <w:rFonts w:ascii="Times New Roman" w:hAnsi="Times New Roman"/>
          <w:sz w:val="20"/>
          <w:szCs w:val="20"/>
        </w:rPr>
        <w:t>dokonania odbioru robót przerwanych oraz do zapłaty wynagrodzenia za roboty, które zosta</w:t>
      </w:r>
      <w:r w:rsidR="00E52F33" w:rsidRPr="00E224FF">
        <w:rPr>
          <w:rFonts w:ascii="Times New Roman" w:hAnsi="Times New Roman"/>
          <w:sz w:val="20"/>
          <w:szCs w:val="20"/>
        </w:rPr>
        <w:t>ły wykonane do dnia odstąpienia</w:t>
      </w:r>
      <w:r w:rsidR="00CC5533" w:rsidRPr="00E224FF">
        <w:rPr>
          <w:rFonts w:ascii="Times New Roman" w:hAnsi="Times New Roman"/>
          <w:sz w:val="20"/>
          <w:szCs w:val="20"/>
        </w:rPr>
        <w:t xml:space="preserve"> i odebrane</w:t>
      </w:r>
      <w:r w:rsidR="00E52F33" w:rsidRPr="00E224FF">
        <w:rPr>
          <w:rFonts w:ascii="Times New Roman" w:hAnsi="Times New Roman"/>
          <w:sz w:val="20"/>
          <w:szCs w:val="20"/>
        </w:rPr>
        <w:t>;</w:t>
      </w:r>
    </w:p>
    <w:p w:rsidR="009D1FE3" w:rsidRPr="00E224FF" w:rsidRDefault="009D1FE3" w:rsidP="00E224FF">
      <w:pPr>
        <w:pStyle w:val="Bezodstpw"/>
        <w:numPr>
          <w:ilvl w:val="0"/>
          <w:numId w:val="22"/>
        </w:numPr>
        <w:tabs>
          <w:tab w:val="left" w:pos="709"/>
          <w:tab w:val="left" w:pos="4118"/>
        </w:tabs>
        <w:ind w:hanging="426"/>
        <w:jc w:val="both"/>
        <w:rPr>
          <w:rFonts w:ascii="Times New Roman" w:hAnsi="Times New Roman"/>
          <w:b/>
          <w:bCs/>
          <w:color w:val="000000"/>
          <w:sz w:val="20"/>
          <w:szCs w:val="20"/>
        </w:rPr>
      </w:pPr>
      <w:r w:rsidRPr="00E224FF">
        <w:rPr>
          <w:rFonts w:ascii="Times New Roman" w:hAnsi="Times New Roman"/>
          <w:sz w:val="20"/>
          <w:szCs w:val="20"/>
        </w:rPr>
        <w:lastRenderedPageBreak/>
        <w:t>przejęcia od Wykonawcy terenu budowy.</w:t>
      </w:r>
    </w:p>
    <w:p w:rsidR="001E34D6" w:rsidRPr="00E224FF" w:rsidRDefault="001E34D6" w:rsidP="00E224FF">
      <w:pPr>
        <w:tabs>
          <w:tab w:val="left" w:pos="4118"/>
        </w:tabs>
        <w:ind w:left="426" w:hanging="426"/>
        <w:jc w:val="both"/>
        <w:rPr>
          <w:rFonts w:ascii="Times New Roman" w:hAnsi="Times New Roman" w:cs="Times New Roman"/>
          <w:b/>
          <w:bCs/>
          <w:color w:val="000000"/>
          <w:sz w:val="20"/>
          <w:szCs w:val="20"/>
        </w:rPr>
      </w:pPr>
    </w:p>
    <w:p w:rsidR="002405B3" w:rsidRDefault="002405B3" w:rsidP="002405B3">
      <w:pPr>
        <w:tabs>
          <w:tab w:val="left" w:pos="4118"/>
        </w:tabs>
        <w:ind w:left="426" w:hanging="426"/>
        <w:jc w:val="center"/>
        <w:rPr>
          <w:rFonts w:ascii="Times New Roman" w:hAnsi="Times New Roman" w:cs="Times New Roman"/>
          <w:b/>
          <w:bCs/>
          <w:color w:val="000000"/>
          <w:sz w:val="20"/>
          <w:szCs w:val="20"/>
        </w:rPr>
      </w:pPr>
    </w:p>
    <w:p w:rsidR="009D1FE3" w:rsidRPr="002405B3" w:rsidRDefault="009D1FE3" w:rsidP="002405B3">
      <w:pPr>
        <w:tabs>
          <w:tab w:val="left" w:pos="4118"/>
        </w:tabs>
        <w:ind w:left="426" w:hanging="426"/>
        <w:jc w:val="center"/>
        <w:rPr>
          <w:rFonts w:ascii="Times New Roman" w:hAnsi="Times New Roman" w:cs="Times New Roman"/>
          <w:b/>
          <w:bCs/>
          <w:color w:val="000000"/>
          <w:sz w:val="20"/>
          <w:szCs w:val="20"/>
        </w:rPr>
      </w:pPr>
      <w:r w:rsidRPr="002405B3">
        <w:rPr>
          <w:rFonts w:ascii="Times New Roman" w:hAnsi="Times New Roman" w:cs="Times New Roman"/>
          <w:b/>
          <w:bCs/>
          <w:color w:val="000000"/>
          <w:sz w:val="20"/>
          <w:szCs w:val="20"/>
        </w:rPr>
        <w:t>§ 10</w:t>
      </w:r>
      <w:r w:rsidR="001E34D6" w:rsidRPr="002405B3">
        <w:rPr>
          <w:rFonts w:ascii="Times New Roman" w:hAnsi="Times New Roman" w:cs="Times New Roman"/>
          <w:b/>
          <w:bCs/>
          <w:color w:val="000000"/>
          <w:sz w:val="20"/>
          <w:szCs w:val="20"/>
        </w:rPr>
        <w:t>.</w:t>
      </w:r>
    </w:p>
    <w:p w:rsidR="009D1FE3" w:rsidRPr="00E224FF" w:rsidRDefault="009D1FE3" w:rsidP="002405B3">
      <w:pPr>
        <w:tabs>
          <w:tab w:val="left" w:pos="4118"/>
        </w:tabs>
        <w:ind w:left="426" w:hanging="426"/>
        <w:jc w:val="center"/>
        <w:rPr>
          <w:rFonts w:ascii="Times New Roman" w:hAnsi="Times New Roman" w:cs="Times New Roman"/>
          <w:color w:val="000000"/>
          <w:sz w:val="20"/>
          <w:szCs w:val="20"/>
        </w:rPr>
      </w:pPr>
      <w:r w:rsidRPr="00056E05">
        <w:rPr>
          <w:rFonts w:ascii="Times New Roman" w:hAnsi="Times New Roman" w:cs="Times New Roman"/>
          <w:b/>
          <w:bCs/>
          <w:color w:val="000000"/>
          <w:sz w:val="20"/>
          <w:szCs w:val="20"/>
        </w:rPr>
        <w:t>Gwarancja i rękoj</w:t>
      </w:r>
      <w:r w:rsidRPr="00E224FF">
        <w:rPr>
          <w:rFonts w:ascii="Times New Roman" w:hAnsi="Times New Roman" w:cs="Times New Roman"/>
          <w:b/>
          <w:bCs/>
          <w:color w:val="000000"/>
          <w:sz w:val="20"/>
          <w:szCs w:val="20"/>
        </w:rPr>
        <w:t>mia</w:t>
      </w:r>
    </w:p>
    <w:p w:rsidR="009D1FE3" w:rsidRPr="00E224FF" w:rsidRDefault="009D1FE3" w:rsidP="002405B3">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Wykonawca gwarantuje wykonanie robót jakościowo dobrych, zgodnie z obowiązującymi przepisami prawa i sztuką budowlaną, bez wad, które by pomniejszyły wartość robót lub uczyniły </w:t>
      </w:r>
      <w:r w:rsidR="00574668" w:rsidRPr="00E224FF">
        <w:rPr>
          <w:rFonts w:ascii="Times New Roman" w:hAnsi="Times New Roman" w:cs="Times New Roman"/>
          <w:color w:val="000000"/>
          <w:sz w:val="20"/>
          <w:szCs w:val="20"/>
        </w:rPr>
        <w:t xml:space="preserve">Przedmiot </w:t>
      </w:r>
      <w:r w:rsidR="00B80CF2" w:rsidRPr="00E224FF">
        <w:rPr>
          <w:rFonts w:ascii="Times New Roman" w:hAnsi="Times New Roman" w:cs="Times New Roman"/>
          <w:color w:val="000000"/>
          <w:sz w:val="20"/>
          <w:szCs w:val="20"/>
        </w:rPr>
        <w:t>u</w:t>
      </w:r>
      <w:r w:rsidR="00574668" w:rsidRPr="00E224FF">
        <w:rPr>
          <w:rFonts w:ascii="Times New Roman" w:hAnsi="Times New Roman" w:cs="Times New Roman"/>
          <w:color w:val="000000"/>
          <w:sz w:val="20"/>
          <w:szCs w:val="20"/>
        </w:rPr>
        <w:t>mowy</w:t>
      </w:r>
      <w:r w:rsidRPr="00E224FF">
        <w:rPr>
          <w:rFonts w:ascii="Times New Roman" w:hAnsi="Times New Roman" w:cs="Times New Roman"/>
          <w:color w:val="000000"/>
          <w:sz w:val="20"/>
          <w:szCs w:val="20"/>
        </w:rPr>
        <w:t xml:space="preserve"> nieprzydatnym do użytkowania zgodnie z przeznaczeniem.</w:t>
      </w:r>
    </w:p>
    <w:p w:rsidR="00B54BB8" w:rsidRPr="002405B3" w:rsidRDefault="009D1FE3" w:rsidP="002405B3">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Wykonawca udziela</w:t>
      </w:r>
      <w:r w:rsidR="00B80CF2" w:rsidRPr="00E224FF">
        <w:rPr>
          <w:rFonts w:ascii="Times New Roman" w:hAnsi="Times New Roman" w:cs="Times New Roman"/>
          <w:color w:val="000000"/>
          <w:sz w:val="20"/>
          <w:szCs w:val="20"/>
        </w:rPr>
        <w:t xml:space="preserve"> </w:t>
      </w:r>
      <w:r w:rsidRPr="00E224FF">
        <w:rPr>
          <w:rFonts w:ascii="Times New Roman" w:hAnsi="Times New Roman" w:cs="Times New Roman"/>
          <w:color w:val="000000"/>
          <w:sz w:val="20"/>
          <w:szCs w:val="20"/>
        </w:rPr>
        <w:t xml:space="preserve"> pełnej gwarancji jakości</w:t>
      </w:r>
      <w:r w:rsidR="002405B3">
        <w:rPr>
          <w:rFonts w:ascii="Times New Roman" w:hAnsi="Times New Roman" w:cs="Times New Roman"/>
          <w:color w:val="000000"/>
          <w:sz w:val="20"/>
          <w:szCs w:val="20"/>
        </w:rPr>
        <w:t xml:space="preserve"> na cały Przedmiot Umowy na okres………. miesięcy (wskazana w ofercie liczba miesięcy)</w:t>
      </w:r>
      <w:r w:rsidRPr="002405B3">
        <w:rPr>
          <w:rFonts w:ascii="Times New Roman" w:hAnsi="Times New Roman" w:cs="Times New Roman"/>
          <w:color w:val="000000"/>
          <w:sz w:val="20"/>
          <w:szCs w:val="20"/>
        </w:rPr>
        <w:t xml:space="preserve"> i rękojmi </w:t>
      </w:r>
      <w:r w:rsidR="000219FB" w:rsidRPr="002405B3">
        <w:rPr>
          <w:rFonts w:ascii="Times New Roman" w:hAnsi="Times New Roman" w:cs="Times New Roman"/>
          <w:color w:val="000000"/>
          <w:sz w:val="20"/>
          <w:szCs w:val="20"/>
        </w:rPr>
        <w:t xml:space="preserve">za wady </w:t>
      </w:r>
      <w:r w:rsidRPr="002405B3">
        <w:rPr>
          <w:rFonts w:ascii="Times New Roman" w:hAnsi="Times New Roman" w:cs="Times New Roman"/>
          <w:color w:val="000000"/>
          <w:sz w:val="20"/>
          <w:szCs w:val="20"/>
        </w:rPr>
        <w:t>na cał</w:t>
      </w:r>
      <w:r w:rsidR="00B80CF2" w:rsidRPr="002405B3">
        <w:rPr>
          <w:rFonts w:ascii="Times New Roman" w:hAnsi="Times New Roman" w:cs="Times New Roman"/>
          <w:color w:val="000000"/>
          <w:sz w:val="20"/>
          <w:szCs w:val="20"/>
        </w:rPr>
        <w:t xml:space="preserve">y Przedmiot umowy </w:t>
      </w:r>
      <w:r w:rsidRPr="002405B3">
        <w:rPr>
          <w:rFonts w:ascii="Times New Roman" w:hAnsi="Times New Roman" w:cs="Times New Roman"/>
          <w:color w:val="000000"/>
          <w:sz w:val="20"/>
          <w:szCs w:val="20"/>
        </w:rPr>
        <w:t xml:space="preserve">na okres </w:t>
      </w:r>
      <w:r w:rsidR="00090972">
        <w:rPr>
          <w:rFonts w:ascii="Times New Roman" w:hAnsi="Times New Roman" w:cs="Times New Roman"/>
          <w:color w:val="000000"/>
          <w:sz w:val="20"/>
          <w:szCs w:val="20"/>
        </w:rPr>
        <w:t>………….</w:t>
      </w:r>
      <w:r w:rsidR="002405B3">
        <w:rPr>
          <w:rFonts w:ascii="Times New Roman" w:hAnsi="Times New Roman" w:cs="Times New Roman"/>
          <w:color w:val="FF0000"/>
          <w:sz w:val="20"/>
          <w:szCs w:val="20"/>
        </w:rPr>
        <w:t xml:space="preserve"> </w:t>
      </w:r>
      <w:r w:rsidR="00090972" w:rsidRPr="00122044">
        <w:rPr>
          <w:rFonts w:ascii="Times New Roman" w:hAnsi="Times New Roman" w:cs="Times New Roman"/>
          <w:sz w:val="20"/>
          <w:szCs w:val="20"/>
        </w:rPr>
        <w:t>miesięcy</w:t>
      </w:r>
      <w:r w:rsidR="002405B3" w:rsidRPr="00122044">
        <w:rPr>
          <w:rFonts w:ascii="Times New Roman" w:hAnsi="Times New Roman" w:cs="Times New Roman"/>
          <w:sz w:val="20"/>
          <w:szCs w:val="20"/>
        </w:rPr>
        <w:t>.</w:t>
      </w:r>
    </w:p>
    <w:p w:rsidR="009D1FE3" w:rsidRPr="00E224FF" w:rsidRDefault="009D1FE3" w:rsidP="00056E05">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056E05">
        <w:rPr>
          <w:rFonts w:ascii="Times New Roman" w:hAnsi="Times New Roman" w:cs="Times New Roman"/>
          <w:color w:val="000000"/>
          <w:sz w:val="20"/>
          <w:szCs w:val="20"/>
        </w:rPr>
        <w:t>Gwarancja jakości i rękojmia za wady obowiązuje od dnia następnego po podpisaniu przez Strony Protokołu odbioru k</w:t>
      </w:r>
      <w:r w:rsidRPr="00E224FF">
        <w:rPr>
          <w:rFonts w:ascii="Times New Roman" w:hAnsi="Times New Roman" w:cs="Times New Roman"/>
          <w:color w:val="000000"/>
          <w:sz w:val="20"/>
          <w:szCs w:val="20"/>
        </w:rPr>
        <w:t>ońcowego bez uwag</w:t>
      </w:r>
      <w:r w:rsidR="00964D4C" w:rsidRPr="00E224FF">
        <w:rPr>
          <w:rFonts w:ascii="Times New Roman" w:hAnsi="Times New Roman" w:cs="Times New Roman"/>
          <w:color w:val="000000"/>
          <w:sz w:val="20"/>
          <w:szCs w:val="20"/>
        </w:rPr>
        <w:t xml:space="preserve"> Zamawiającego (bezusterkowego)</w:t>
      </w:r>
      <w:r w:rsidRPr="00E224FF">
        <w:rPr>
          <w:rFonts w:ascii="Times New Roman" w:hAnsi="Times New Roman" w:cs="Times New Roman"/>
          <w:color w:val="000000"/>
          <w:sz w:val="20"/>
          <w:szCs w:val="20"/>
        </w:rPr>
        <w:t>.</w:t>
      </w:r>
    </w:p>
    <w:p w:rsidR="009D1FE3"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Jeżeli w okresie rękojmi za wady i gwarancji jakości ujawnione zostaną wady lub/i usterki dające się usunąć, Wykonawca usunie je na własny koszt w najkrótszym możliwym terminie, ale nie dłuższym niż określonym przez Zamawiającego.</w:t>
      </w:r>
    </w:p>
    <w:p w:rsidR="009D1FE3"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Wszelkie naprawy w okresie rękojmi </w:t>
      </w:r>
      <w:r w:rsidR="000219FB" w:rsidRPr="00E224FF">
        <w:rPr>
          <w:rFonts w:ascii="Times New Roman" w:hAnsi="Times New Roman" w:cs="Times New Roman"/>
          <w:color w:val="000000"/>
          <w:sz w:val="20"/>
          <w:szCs w:val="20"/>
        </w:rPr>
        <w:t xml:space="preserve">za wady </w:t>
      </w:r>
      <w:r w:rsidRPr="00E224FF">
        <w:rPr>
          <w:rFonts w:ascii="Times New Roman" w:hAnsi="Times New Roman" w:cs="Times New Roman"/>
          <w:color w:val="000000"/>
          <w:sz w:val="20"/>
          <w:szCs w:val="20"/>
        </w:rPr>
        <w:t>i gwarancji wykonywane będą na koszt i ryzyko Wykonawcy.</w:t>
      </w:r>
    </w:p>
    <w:p w:rsidR="009D1FE3"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Wykonawca w trakcie wykonywania prac wynikających z rękojmi </w:t>
      </w:r>
      <w:r w:rsidR="000219FB" w:rsidRPr="00E224FF">
        <w:rPr>
          <w:rFonts w:ascii="Times New Roman" w:hAnsi="Times New Roman" w:cs="Times New Roman"/>
          <w:color w:val="000000"/>
          <w:sz w:val="20"/>
          <w:szCs w:val="20"/>
        </w:rPr>
        <w:t xml:space="preserve">za wady </w:t>
      </w:r>
      <w:r w:rsidRPr="00E224FF">
        <w:rPr>
          <w:rFonts w:ascii="Times New Roman" w:hAnsi="Times New Roman" w:cs="Times New Roman"/>
          <w:color w:val="000000"/>
          <w:sz w:val="20"/>
          <w:szCs w:val="20"/>
        </w:rPr>
        <w:t xml:space="preserve">i gwarancji ponosi odpowiedzialność za wszelkie szkody osób trzecich </w:t>
      </w:r>
      <w:r w:rsidR="00964D4C" w:rsidRPr="00E224FF">
        <w:rPr>
          <w:rFonts w:ascii="Times New Roman" w:hAnsi="Times New Roman" w:cs="Times New Roman"/>
          <w:color w:val="000000"/>
          <w:sz w:val="20"/>
          <w:szCs w:val="20"/>
        </w:rPr>
        <w:t>w związku z wykonywaniem robót.</w:t>
      </w:r>
    </w:p>
    <w:p w:rsidR="009D1FE3"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Jeżeli Wykonawca nie usunie wad z tytułu rękojmi w terminie </w:t>
      </w:r>
      <w:r w:rsidR="00964D4C" w:rsidRPr="00E224FF">
        <w:rPr>
          <w:rFonts w:ascii="Times New Roman" w:hAnsi="Times New Roman" w:cs="Times New Roman"/>
          <w:color w:val="000000"/>
          <w:sz w:val="20"/>
          <w:szCs w:val="20"/>
        </w:rPr>
        <w:t>wskazanym</w:t>
      </w:r>
      <w:r w:rsidRPr="00E224FF">
        <w:rPr>
          <w:rFonts w:ascii="Times New Roman" w:hAnsi="Times New Roman" w:cs="Times New Roman"/>
          <w:color w:val="000000"/>
          <w:sz w:val="20"/>
          <w:szCs w:val="20"/>
        </w:rPr>
        <w:t xml:space="preserve"> przez Zamawiającego lub jeżeli wskutek wadliwie wykonanych robót wystąpią zjawiska zagrażające bezpieczeństwu, a roboty zabezpieczające nie zostaną podjęte przez Wykonawcę niezwłocznie, tj. nie później niż w ciągu 7 dni od daty powiadomienia</w:t>
      </w:r>
      <w:r w:rsidR="0032587E" w:rsidRPr="00E224FF">
        <w:rPr>
          <w:rFonts w:ascii="Times New Roman" w:hAnsi="Times New Roman" w:cs="Times New Roman"/>
          <w:color w:val="000000"/>
          <w:sz w:val="20"/>
          <w:szCs w:val="20"/>
        </w:rPr>
        <w:t xml:space="preserve">, </w:t>
      </w:r>
      <w:r w:rsidR="00945127" w:rsidRPr="00E224FF">
        <w:rPr>
          <w:rFonts w:ascii="Times New Roman" w:hAnsi="Times New Roman" w:cs="Times New Roman"/>
          <w:sz w:val="20"/>
          <w:szCs w:val="20"/>
        </w:rPr>
        <w:t xml:space="preserve">Zamawiający pisemnie wezwie Wykonawcę do usunięcia wad pod rygorem zlecenia wykonania zastępczego. Jeżeli Wykonawca, pomimo wezwania, pozostaje w zwłoce trwającej dłużej niż </w:t>
      </w:r>
      <w:r w:rsidR="00FE3384" w:rsidRPr="00E224FF">
        <w:rPr>
          <w:rFonts w:ascii="Times New Roman" w:hAnsi="Times New Roman" w:cs="Times New Roman"/>
          <w:sz w:val="20"/>
          <w:szCs w:val="20"/>
        </w:rPr>
        <w:t>7</w:t>
      </w:r>
      <w:r w:rsidR="00945127" w:rsidRPr="00E224FF">
        <w:rPr>
          <w:rFonts w:ascii="Times New Roman" w:hAnsi="Times New Roman" w:cs="Times New Roman"/>
          <w:sz w:val="20"/>
          <w:szCs w:val="20"/>
        </w:rPr>
        <w:t xml:space="preserve"> dni od dnia wezwania, Zamawiający ma prawo zlecić usunięcie ich stronie trzeciej na koszt Wykonawcy</w:t>
      </w:r>
      <w:r w:rsidR="00FE3384" w:rsidRPr="00E224FF">
        <w:rPr>
          <w:rFonts w:ascii="Times New Roman" w:hAnsi="Times New Roman" w:cs="Times New Roman"/>
          <w:sz w:val="20"/>
          <w:szCs w:val="20"/>
        </w:rPr>
        <w:t xml:space="preserve">. </w:t>
      </w:r>
      <w:r w:rsidRPr="00E224FF">
        <w:rPr>
          <w:rFonts w:ascii="Times New Roman" w:hAnsi="Times New Roman" w:cs="Times New Roman"/>
          <w:color w:val="000000"/>
          <w:sz w:val="20"/>
          <w:szCs w:val="20"/>
        </w:rPr>
        <w:t xml:space="preserve">W tym przypadku koszty usuwania wad będą pokrywane w pierwszej kolejności z zatrzymanej kwoty będącej zabezpieczeniem należytego wykonania </w:t>
      </w:r>
      <w:r w:rsidR="00574668" w:rsidRPr="00E224FF">
        <w:rPr>
          <w:rFonts w:ascii="Times New Roman" w:hAnsi="Times New Roman" w:cs="Times New Roman"/>
          <w:color w:val="000000"/>
          <w:sz w:val="20"/>
          <w:szCs w:val="20"/>
        </w:rPr>
        <w:t>U</w:t>
      </w:r>
      <w:r w:rsidRPr="00E224FF">
        <w:rPr>
          <w:rFonts w:ascii="Times New Roman" w:hAnsi="Times New Roman" w:cs="Times New Roman"/>
          <w:color w:val="000000"/>
          <w:sz w:val="20"/>
          <w:szCs w:val="20"/>
        </w:rPr>
        <w:t>mowy.</w:t>
      </w:r>
    </w:p>
    <w:p w:rsidR="009D1FE3"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Okresy gwarancji i rękojmi udzielane przez podwykonawców muszą odpowiadać, co najmniej okresowi udzielonemu przez Wykonawcę i liczone będą od daty odbioru bez</w:t>
      </w:r>
      <w:r w:rsidR="00964D4C" w:rsidRPr="00E224FF">
        <w:rPr>
          <w:rFonts w:ascii="Times New Roman" w:hAnsi="Times New Roman" w:cs="Times New Roman"/>
          <w:color w:val="000000"/>
          <w:sz w:val="20"/>
          <w:szCs w:val="20"/>
        </w:rPr>
        <w:t xml:space="preserve"> zastrzeżeń całości zamówienia.</w:t>
      </w:r>
    </w:p>
    <w:p w:rsidR="009D1FE3"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w:t>
      </w:r>
      <w:r w:rsidR="00964D4C" w:rsidRPr="00E224FF">
        <w:rPr>
          <w:rFonts w:ascii="Times New Roman" w:hAnsi="Times New Roman" w:cs="Times New Roman"/>
          <w:color w:val="000000"/>
          <w:sz w:val="20"/>
          <w:szCs w:val="20"/>
        </w:rPr>
        <w:t>przekazania kart gwarancyjnych.</w:t>
      </w:r>
    </w:p>
    <w:p w:rsidR="009D1FE3"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Wykonawca zobowiązuje się do przeprowadzenia, bez dodatkowego wynagrodzenia, niezbędnych przeglądów i konserwacji urządzeń oraz obiektów w okresie rękojmi za wady </w:t>
      </w:r>
      <w:r w:rsidR="00964D4C" w:rsidRPr="00E224FF">
        <w:rPr>
          <w:rFonts w:ascii="Times New Roman" w:hAnsi="Times New Roman" w:cs="Times New Roman"/>
          <w:color w:val="000000"/>
          <w:sz w:val="20"/>
          <w:szCs w:val="20"/>
        </w:rPr>
        <w:t>i gwarancji jakości.</w:t>
      </w:r>
    </w:p>
    <w:p w:rsidR="009D1FE3"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Wykonawca nie może odmówić usunięcia wady nawet gdyby w</w:t>
      </w:r>
      <w:r w:rsidR="00964D4C" w:rsidRPr="00E224FF">
        <w:rPr>
          <w:rFonts w:ascii="Times New Roman" w:hAnsi="Times New Roman" w:cs="Times New Roman"/>
          <w:color w:val="000000"/>
          <w:sz w:val="20"/>
          <w:szCs w:val="20"/>
        </w:rPr>
        <w:t>ymagało to nadmiernych kosztów.</w:t>
      </w:r>
    </w:p>
    <w:p w:rsidR="00716B18" w:rsidRPr="00E224FF" w:rsidRDefault="009D1FE3"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color w:val="000000"/>
          <w:sz w:val="20"/>
          <w:szCs w:val="20"/>
        </w:rPr>
        <w:t xml:space="preserve">Żadne z postanowień  </w:t>
      </w:r>
      <w:r w:rsidR="00574668" w:rsidRPr="00E224FF">
        <w:rPr>
          <w:rFonts w:ascii="Times New Roman" w:hAnsi="Times New Roman" w:cs="Times New Roman"/>
          <w:color w:val="000000"/>
          <w:sz w:val="20"/>
          <w:szCs w:val="20"/>
        </w:rPr>
        <w:t>Umowy</w:t>
      </w:r>
      <w:r w:rsidRPr="00E224FF">
        <w:rPr>
          <w:rFonts w:ascii="Times New Roman" w:hAnsi="Times New Roman" w:cs="Times New Roman"/>
          <w:color w:val="000000"/>
          <w:sz w:val="20"/>
          <w:szCs w:val="20"/>
        </w:rPr>
        <w:t xml:space="preserve"> nie będzie interpretowane jako ograniczenie lub wyłączenie odpowiedzialności Wykonawcy z tytułu rękojmi za wady. </w:t>
      </w:r>
    </w:p>
    <w:p w:rsidR="00A76CB5" w:rsidRPr="00E224FF" w:rsidRDefault="00A76CB5" w:rsidP="00E224FF">
      <w:pPr>
        <w:pStyle w:val="Akapitzlist"/>
        <w:numPr>
          <w:ilvl w:val="0"/>
          <w:numId w:val="23"/>
        </w:numPr>
        <w:tabs>
          <w:tab w:val="clear" w:pos="722"/>
          <w:tab w:val="num" w:pos="360"/>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sz w:val="20"/>
          <w:szCs w:val="20"/>
        </w:rPr>
        <w:t xml:space="preserve">Strony rozszerzają odpowiedzialność z tytułu rękojmi na okres równy okresowi gwarancji, zgodnie z </w:t>
      </w:r>
      <w:r w:rsidRPr="00E224FF">
        <w:rPr>
          <w:rFonts w:ascii="Times New Roman" w:hAnsi="Times New Roman" w:cs="Times New Roman"/>
          <w:bCs/>
          <w:sz w:val="20"/>
          <w:szCs w:val="20"/>
        </w:rPr>
        <w:t>§ 10 ust. 2 Umowy.</w:t>
      </w:r>
    </w:p>
    <w:p w:rsidR="001E34D6" w:rsidRPr="00E224FF" w:rsidRDefault="001E34D6" w:rsidP="00E224FF">
      <w:pPr>
        <w:tabs>
          <w:tab w:val="left" w:pos="4118"/>
        </w:tabs>
        <w:ind w:left="426" w:hanging="426"/>
        <w:jc w:val="both"/>
        <w:rPr>
          <w:rFonts w:ascii="Times New Roman" w:hAnsi="Times New Roman" w:cs="Times New Roman"/>
          <w:b/>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11</w:t>
      </w:r>
      <w:r w:rsidR="001E34D6" w:rsidRPr="00E224FF">
        <w:rPr>
          <w:rFonts w:ascii="Times New Roman" w:hAnsi="Times New Roman" w:cs="Times New Roman"/>
          <w:b/>
          <w:bCs/>
          <w:color w:val="000000"/>
          <w:sz w:val="20"/>
          <w:szCs w:val="20"/>
        </w:rPr>
        <w:t>.</w:t>
      </w:r>
    </w:p>
    <w:p w:rsidR="009D1FE3" w:rsidRPr="00E224FF" w:rsidRDefault="009D1FE3" w:rsidP="00056E05">
      <w:pPr>
        <w:tabs>
          <w:tab w:val="left" w:pos="4118"/>
        </w:tabs>
        <w:ind w:left="426" w:hanging="426"/>
        <w:jc w:val="center"/>
        <w:rPr>
          <w:rFonts w:ascii="Times New Roman" w:hAnsi="Times New Roman" w:cs="Times New Roman"/>
          <w:sz w:val="20"/>
          <w:szCs w:val="20"/>
        </w:rPr>
      </w:pPr>
      <w:r w:rsidRPr="00E224FF">
        <w:rPr>
          <w:rFonts w:ascii="Times New Roman" w:hAnsi="Times New Roman" w:cs="Times New Roman"/>
          <w:b/>
          <w:bCs/>
          <w:color w:val="000000"/>
          <w:sz w:val="20"/>
          <w:szCs w:val="20"/>
        </w:rPr>
        <w:t>Dopuszczalne zmiany umowy</w:t>
      </w:r>
    </w:p>
    <w:p w:rsidR="001C1633" w:rsidRPr="00E224FF" w:rsidRDefault="001C1633" w:rsidP="002405B3">
      <w:pPr>
        <w:pStyle w:val="Akapitzlist"/>
        <w:numPr>
          <w:ilvl w:val="0"/>
          <w:numId w:val="49"/>
        </w:numPr>
        <w:spacing w:after="0" w:line="240" w:lineRule="auto"/>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Poza przypadkami określonymi w innych paragrafach Umowy Strony przewidują możliwość dokonania w Umowie następujących zmian:</w:t>
      </w:r>
      <w:r w:rsidRPr="00E224FF">
        <w:rPr>
          <w:rFonts w:ascii="Times New Roman" w:hAnsi="Times New Roman" w:cs="Times New Roman"/>
          <w:i/>
          <w:color w:val="000000"/>
          <w:sz w:val="20"/>
          <w:szCs w:val="20"/>
        </w:rPr>
        <w:t xml:space="preserve">        </w:t>
      </w:r>
      <w:r w:rsidRPr="00E224FF">
        <w:rPr>
          <w:rFonts w:ascii="Times New Roman" w:hAnsi="Times New Roman" w:cs="Times New Roman"/>
          <w:color w:val="000000"/>
          <w:sz w:val="20"/>
          <w:szCs w:val="20"/>
        </w:rPr>
        <w:t xml:space="preserve"> </w:t>
      </w:r>
    </w:p>
    <w:p w:rsidR="001C1633" w:rsidRPr="00E224FF" w:rsidRDefault="001C1633" w:rsidP="002405B3">
      <w:pPr>
        <w:pStyle w:val="Bezodstpw"/>
        <w:numPr>
          <w:ilvl w:val="1"/>
          <w:numId w:val="63"/>
        </w:numPr>
        <w:tabs>
          <w:tab w:val="left" w:pos="74"/>
        </w:tabs>
        <w:jc w:val="both"/>
        <w:rPr>
          <w:rFonts w:ascii="Times New Roman" w:hAnsi="Times New Roman"/>
          <w:color w:val="000000"/>
          <w:sz w:val="20"/>
          <w:szCs w:val="20"/>
        </w:rPr>
      </w:pPr>
      <w:r w:rsidRPr="00E224FF">
        <w:rPr>
          <w:rFonts w:ascii="Times New Roman" w:hAnsi="Times New Roman"/>
          <w:color w:val="000000"/>
          <w:sz w:val="20"/>
          <w:szCs w:val="20"/>
        </w:rPr>
        <w:t xml:space="preserve">skrócenia lub wydłużenia terminów wykonania Przedmiotu umowy lub jej poszczególnych elementów w przypadku zaistnienia okoliczności wskazanej w ust. 2; </w:t>
      </w:r>
    </w:p>
    <w:p w:rsidR="001C1633" w:rsidRPr="00E224FF" w:rsidRDefault="001C1633" w:rsidP="00E224FF">
      <w:pPr>
        <w:numPr>
          <w:ilvl w:val="0"/>
          <w:numId w:val="63"/>
        </w:numPr>
        <w:tabs>
          <w:tab w:val="left" w:pos="74"/>
        </w:tabs>
        <w:suppressAutoHyphens w:val="0"/>
        <w:jc w:val="both"/>
        <w:rPr>
          <w:rFonts w:ascii="Times New Roman" w:hAnsi="Times New Roman" w:cs="Times New Roman"/>
          <w:sz w:val="20"/>
          <w:szCs w:val="20"/>
        </w:rPr>
      </w:pPr>
      <w:r w:rsidRPr="00E224FF">
        <w:rPr>
          <w:rFonts w:ascii="Times New Roman" w:hAnsi="Times New Roman" w:cs="Times New Roman"/>
          <w:sz w:val="20"/>
          <w:szCs w:val="20"/>
        </w:rPr>
        <w:t xml:space="preserve">Strony przewidują możliwość zmiany (skrócenia lub wydłużenia) terminów wykonania Umowy, określonych w § 2 ust. 1 Umowy, wyłącznie z przyczyn niezależnych od Wykonawcy i mających wpływ na wykonanie Przedmiotu umowy lub jej elementów, w następujących przypadkach:  </w:t>
      </w:r>
    </w:p>
    <w:p w:rsidR="001C1633" w:rsidRPr="00E224FF" w:rsidRDefault="001C1633" w:rsidP="00E224FF">
      <w:pPr>
        <w:pStyle w:val="Bezodstpw"/>
        <w:numPr>
          <w:ilvl w:val="0"/>
          <w:numId w:val="25"/>
        </w:numPr>
        <w:tabs>
          <w:tab w:val="left" w:pos="709"/>
        </w:tabs>
        <w:ind w:hanging="426"/>
        <w:jc w:val="both"/>
        <w:rPr>
          <w:rFonts w:ascii="Times New Roman" w:hAnsi="Times New Roman"/>
          <w:sz w:val="20"/>
          <w:szCs w:val="20"/>
        </w:rPr>
      </w:pPr>
      <w:r w:rsidRPr="00E224FF">
        <w:rPr>
          <w:rFonts w:ascii="Times New Roman" w:hAnsi="Times New Roman"/>
          <w:sz w:val="20"/>
          <w:szCs w:val="20"/>
        </w:rPr>
        <w:t xml:space="preserve">zmiany spowodowane warunkami geologicznymi, terenowymi, archeologicznymi, wodnymi itp., w szczególności: </w:t>
      </w:r>
    </w:p>
    <w:p w:rsidR="001C1633" w:rsidRPr="00E224FF" w:rsidRDefault="001C1633" w:rsidP="00E224FF">
      <w:pPr>
        <w:numPr>
          <w:ilvl w:val="0"/>
          <w:numId w:val="26"/>
        </w:numPr>
        <w:autoSpaceDE w:val="0"/>
        <w:ind w:left="993" w:hanging="284"/>
        <w:jc w:val="both"/>
        <w:rPr>
          <w:rFonts w:ascii="Times New Roman" w:hAnsi="Times New Roman" w:cs="Times New Roman"/>
          <w:color w:val="000000"/>
          <w:sz w:val="20"/>
          <w:szCs w:val="20"/>
        </w:rPr>
      </w:pPr>
      <w:r w:rsidRPr="00E224FF">
        <w:rPr>
          <w:rFonts w:ascii="Times New Roman" w:hAnsi="Times New Roman" w:cs="Times New Roman"/>
          <w:sz w:val="20"/>
          <w:szCs w:val="20"/>
        </w:rPr>
        <w:t>istotnie odmienne od przyjętych</w:t>
      </w:r>
      <w:r w:rsidRPr="00E224FF">
        <w:rPr>
          <w:rFonts w:ascii="Times New Roman" w:hAnsi="Times New Roman" w:cs="Times New Roman"/>
          <w:color w:val="000000"/>
          <w:sz w:val="20"/>
          <w:szCs w:val="20"/>
        </w:rPr>
        <w:t xml:space="preserve"> w dokumentacji projektowej warunki terenowe, w szczególności istnienie podziemnych urządzeń, instalacji lub obiektów infrastrukturalnych;</w:t>
      </w:r>
    </w:p>
    <w:p w:rsidR="001C1633" w:rsidRPr="00E224FF" w:rsidRDefault="001C1633" w:rsidP="00E224FF">
      <w:pPr>
        <w:numPr>
          <w:ilvl w:val="0"/>
          <w:numId w:val="26"/>
        </w:numPr>
        <w:autoSpaceDE w:val="0"/>
        <w:ind w:left="993" w:hanging="284"/>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istotnie odmienne od przyjętych w dokumentacji projektowej warunki geologiczne (kategorie gruntu, skał, itp.);</w:t>
      </w:r>
    </w:p>
    <w:p w:rsidR="001C1633" w:rsidRPr="00E224FF" w:rsidRDefault="001C1633" w:rsidP="00E224FF">
      <w:pPr>
        <w:numPr>
          <w:ilvl w:val="0"/>
          <w:numId w:val="26"/>
        </w:numPr>
        <w:autoSpaceDE w:val="0"/>
        <w:ind w:left="993" w:hanging="284"/>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niewypały i niewybuchy, zagrożenie tąpnięciami, wybuchem;</w:t>
      </w:r>
    </w:p>
    <w:p w:rsidR="001C1633" w:rsidRPr="00E224FF" w:rsidRDefault="001C1633" w:rsidP="00E224FF">
      <w:pPr>
        <w:numPr>
          <w:ilvl w:val="0"/>
          <w:numId w:val="26"/>
        </w:numPr>
        <w:autoSpaceDE w:val="0"/>
        <w:ind w:left="993" w:hanging="284"/>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wykopaliska archeologiczne nieprzewidywane w </w:t>
      </w:r>
      <w:proofErr w:type="spellStart"/>
      <w:r w:rsidRPr="00E224FF">
        <w:rPr>
          <w:rFonts w:ascii="Times New Roman" w:hAnsi="Times New Roman" w:cs="Times New Roman"/>
          <w:color w:val="000000"/>
          <w:sz w:val="20"/>
          <w:szCs w:val="20"/>
        </w:rPr>
        <w:t>SIWZ</w:t>
      </w:r>
      <w:proofErr w:type="spellEnd"/>
      <w:r w:rsidRPr="00E224FF">
        <w:rPr>
          <w:rFonts w:ascii="Times New Roman" w:hAnsi="Times New Roman" w:cs="Times New Roman"/>
          <w:color w:val="000000"/>
          <w:sz w:val="20"/>
          <w:szCs w:val="20"/>
        </w:rPr>
        <w:t>;</w:t>
      </w:r>
    </w:p>
    <w:p w:rsidR="001C1633" w:rsidRPr="00E224FF" w:rsidRDefault="001C1633" w:rsidP="002405B3">
      <w:pPr>
        <w:pStyle w:val="Bezodstpw"/>
        <w:numPr>
          <w:ilvl w:val="0"/>
          <w:numId w:val="25"/>
        </w:numPr>
        <w:tabs>
          <w:tab w:val="left" w:pos="709"/>
        </w:tabs>
        <w:ind w:hanging="426"/>
        <w:jc w:val="both"/>
        <w:rPr>
          <w:rFonts w:ascii="Times New Roman" w:hAnsi="Times New Roman"/>
          <w:color w:val="000000"/>
          <w:sz w:val="20"/>
          <w:szCs w:val="20"/>
        </w:rPr>
      </w:pPr>
      <w:r w:rsidRPr="00E224FF">
        <w:rPr>
          <w:rFonts w:ascii="Times New Roman" w:hAnsi="Times New Roman"/>
          <w:color w:val="000000"/>
          <w:sz w:val="20"/>
          <w:szCs w:val="20"/>
        </w:rPr>
        <w:t>zmiany będące następstwem okoliczności leżących po stronie Zamawiającego, w szczególności:</w:t>
      </w:r>
    </w:p>
    <w:p w:rsidR="001C1633" w:rsidRPr="00E224FF" w:rsidRDefault="001C1633" w:rsidP="00E224FF">
      <w:pPr>
        <w:numPr>
          <w:ilvl w:val="0"/>
          <w:numId w:val="26"/>
        </w:numPr>
        <w:autoSpaceDE w:val="0"/>
        <w:ind w:left="993" w:hanging="284"/>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wstrzymanie realizacji umowy przez Zamawiającego;</w:t>
      </w:r>
    </w:p>
    <w:p w:rsidR="001C1633" w:rsidRPr="00E224FF" w:rsidRDefault="001C1633" w:rsidP="00E224FF">
      <w:pPr>
        <w:numPr>
          <w:ilvl w:val="0"/>
          <w:numId w:val="26"/>
        </w:numPr>
        <w:autoSpaceDE w:val="0"/>
        <w:ind w:left="993" w:hanging="284"/>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konieczność usunięcia błędów  w dokumentacji projektowej załączonej do </w:t>
      </w:r>
      <w:proofErr w:type="spellStart"/>
      <w:r w:rsidRPr="00E224FF">
        <w:rPr>
          <w:rFonts w:ascii="Times New Roman" w:hAnsi="Times New Roman" w:cs="Times New Roman"/>
          <w:color w:val="000000"/>
          <w:sz w:val="20"/>
          <w:szCs w:val="20"/>
        </w:rPr>
        <w:t>SIWZ</w:t>
      </w:r>
      <w:proofErr w:type="spellEnd"/>
      <w:r w:rsidRPr="00E224FF">
        <w:rPr>
          <w:rFonts w:ascii="Times New Roman" w:hAnsi="Times New Roman" w:cs="Times New Roman"/>
          <w:color w:val="000000"/>
          <w:sz w:val="20"/>
          <w:szCs w:val="20"/>
        </w:rPr>
        <w:t>;</w:t>
      </w:r>
    </w:p>
    <w:p w:rsidR="001C1633" w:rsidRPr="00E224FF" w:rsidRDefault="001C1633" w:rsidP="00E224FF">
      <w:pPr>
        <w:numPr>
          <w:ilvl w:val="0"/>
          <w:numId w:val="26"/>
        </w:numPr>
        <w:autoSpaceDE w:val="0"/>
        <w:ind w:left="993" w:hanging="284"/>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zmiana dokumentacji projektowej dostarczonej przez Zamawiającego;</w:t>
      </w:r>
    </w:p>
    <w:p w:rsidR="001C1633" w:rsidRPr="00E224FF" w:rsidRDefault="001C1633" w:rsidP="002405B3">
      <w:pPr>
        <w:pStyle w:val="Bezodstpw"/>
        <w:numPr>
          <w:ilvl w:val="0"/>
          <w:numId w:val="25"/>
        </w:numPr>
        <w:tabs>
          <w:tab w:val="left" w:pos="709"/>
        </w:tabs>
        <w:ind w:hanging="426"/>
        <w:jc w:val="both"/>
        <w:rPr>
          <w:rFonts w:ascii="Times New Roman" w:hAnsi="Times New Roman"/>
          <w:color w:val="000000"/>
          <w:sz w:val="20"/>
          <w:szCs w:val="20"/>
        </w:rPr>
      </w:pPr>
      <w:r w:rsidRPr="00E224FF">
        <w:rPr>
          <w:rFonts w:ascii="Times New Roman" w:hAnsi="Times New Roman"/>
          <w:color w:val="000000"/>
          <w:sz w:val="20"/>
          <w:szCs w:val="20"/>
        </w:rPr>
        <w:lastRenderedPageBreak/>
        <w:t>zmiany będące następstwem działania organów administracji, w szczególności:</w:t>
      </w:r>
    </w:p>
    <w:p w:rsidR="001C1633" w:rsidRPr="00E224FF" w:rsidRDefault="001C1633" w:rsidP="00E224FF">
      <w:pPr>
        <w:numPr>
          <w:ilvl w:val="0"/>
          <w:numId w:val="26"/>
        </w:numPr>
        <w:autoSpaceDE w:val="0"/>
        <w:ind w:left="993" w:hanging="284"/>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przekroczenie zakreślonych przez prawo terminów wydawania przez organy administracji decyzji, zezwoleń, itp.;</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wydanie postanowienia o wstrzymaniu robót budowlanych z przyczyn innych niż zawinione przez Wykonawcę w przypadku, o którym mowa w art. 50 ust. 1 pkt 4 Prawa budowlanego,</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konieczność uzyskania wyroku sądowego, lub innego orzeczenia sądu lub organu, którego konieczności nie przewidywano przy zawieraniu umowy.</w:t>
      </w:r>
    </w:p>
    <w:p w:rsidR="001C1633" w:rsidRPr="00E224FF" w:rsidRDefault="001C1633" w:rsidP="00E224FF">
      <w:pPr>
        <w:numPr>
          <w:ilvl w:val="0"/>
          <w:numId w:val="25"/>
        </w:numPr>
        <w:autoSpaceDE w:val="0"/>
        <w:jc w:val="both"/>
        <w:rPr>
          <w:rFonts w:ascii="Times New Roman" w:hAnsi="Times New Roman" w:cs="Times New Roman"/>
          <w:sz w:val="20"/>
          <w:szCs w:val="20"/>
        </w:rPr>
      </w:pPr>
      <w:r w:rsidRPr="00E224FF">
        <w:rPr>
          <w:rFonts w:ascii="Times New Roman" w:hAnsi="Times New Roman" w:cs="Times New Roman"/>
          <w:sz w:val="20"/>
          <w:szCs w:val="20"/>
        </w:rPr>
        <w:t>pozostałe zmiany:</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color w:val="000000"/>
          <w:sz w:val="20"/>
          <w:szCs w:val="20"/>
        </w:rPr>
        <w:t>siła</w:t>
      </w:r>
      <w:r w:rsidRPr="00E224FF">
        <w:rPr>
          <w:rFonts w:ascii="Times New Roman" w:hAnsi="Times New Roman" w:cs="Times New Roman"/>
          <w:sz w:val="20"/>
          <w:szCs w:val="20"/>
        </w:rPr>
        <w:t xml:space="preserve"> wyższa uniemożliwiająca wykonanie umowy zgodnie z </w:t>
      </w:r>
      <w:proofErr w:type="spellStart"/>
      <w:r w:rsidRPr="00E224FF">
        <w:rPr>
          <w:rFonts w:ascii="Times New Roman" w:hAnsi="Times New Roman" w:cs="Times New Roman"/>
          <w:sz w:val="20"/>
          <w:szCs w:val="20"/>
        </w:rPr>
        <w:t>SIWZ</w:t>
      </w:r>
      <w:proofErr w:type="spellEnd"/>
      <w:r w:rsidRPr="00E224FF">
        <w:rPr>
          <w:rFonts w:ascii="Times New Roman" w:hAnsi="Times New Roman" w:cs="Times New Roman"/>
          <w:sz w:val="20"/>
          <w:szCs w:val="20"/>
        </w:rPr>
        <w:t>;</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protesty ludności;</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konieczność przedłużenia terminu realizacji Umowy w przypadku zaistnienia okoliczności niezależnych od Stron, których nie można było przewidzieć w chwili zawierania Umowy, zwłaszcza w przypadku wystąpienia potrzeby realizacji robót dodatkowych;</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 xml:space="preserve">działania osób trzecich uniemożliwiających lub utrudniających realizację umowy - w zakresie koniecznym, w szczególności terminu realizacji umowy, </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 xml:space="preserve">wystąpienia niesprzyjających warunków atmosferycznych rozumianych jako: ciągłe opady deszczu lub śniegu dłuższe niż 5 dni, wystąpienia niskich temperatur powyżej 5 dni uniemożliwiających realizację robót zgodnie z przyjętą technologią – powyższe winno być stwierdzone w oparciu o obiektywne dane meteorologiczne i potwierdzone przez Inspektora Nadzoru Inwestorskiego; </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udzielenie przez Zamawiającego innego zamówienia istotnie wpływającego na zakres lub termin realizacji  umowy;</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 xml:space="preserve">wystąpienia szczególnie uzasadnionych trudności w pozyskiwaniu materiałów wyjściowych niezbędnych dla prawidłowej realizacji poszczególnych robót lub elementów Umowy; </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 xml:space="preserve">zmiany przepisów prawa istotnie wpływającego na zakres lub termin realizacji Umowy; </w:t>
      </w:r>
    </w:p>
    <w:p w:rsidR="001C1633" w:rsidRPr="00E224FF" w:rsidRDefault="001C1633" w:rsidP="00E224FF">
      <w:pPr>
        <w:numPr>
          <w:ilvl w:val="0"/>
          <w:numId w:val="26"/>
        </w:numPr>
        <w:autoSpaceDE w:val="0"/>
        <w:ind w:left="993" w:hanging="284"/>
        <w:jc w:val="both"/>
        <w:rPr>
          <w:rFonts w:ascii="Times New Roman" w:hAnsi="Times New Roman" w:cs="Times New Roman"/>
          <w:sz w:val="20"/>
          <w:szCs w:val="20"/>
        </w:rPr>
      </w:pPr>
      <w:r w:rsidRPr="00E224FF">
        <w:rPr>
          <w:rFonts w:ascii="Times New Roman" w:hAnsi="Times New Roman" w:cs="Times New Roman"/>
          <w:sz w:val="20"/>
          <w:szCs w:val="20"/>
        </w:rPr>
        <w:t xml:space="preserve">w przypadku przyczyn niezależnych od Wykonawcy i mających wpływ na wykonanie Przedmiotu Umowy, które nie zostały przewidziane w punktach poprzedzających, a z przyczyn obiektywnych uniemożliwiło wykonanie Przedmiotu zamówienia w przewidzianym pierwotnie terminie. Zmiany te będą dopuszczalne wyłącznie w takim zakresie, w jakim ukończenie Przedmiotu zamówienia jest lub przewiduje się że będzie opóźnione na skutek tych działań. </w:t>
      </w:r>
    </w:p>
    <w:p w:rsidR="001C1633" w:rsidRPr="00D3778F" w:rsidRDefault="001C1633" w:rsidP="002405B3">
      <w:pPr>
        <w:numPr>
          <w:ilvl w:val="0"/>
          <w:numId w:val="63"/>
        </w:numPr>
        <w:tabs>
          <w:tab w:val="left" w:pos="74"/>
        </w:tabs>
        <w:suppressAutoHyphens w:val="0"/>
        <w:jc w:val="both"/>
        <w:rPr>
          <w:rFonts w:ascii="Times New Roman" w:hAnsi="Times New Roman" w:cs="Times New Roman"/>
          <w:color w:val="000000"/>
          <w:sz w:val="20"/>
          <w:szCs w:val="20"/>
        </w:rPr>
      </w:pPr>
      <w:r w:rsidRPr="00D3778F">
        <w:rPr>
          <w:rFonts w:ascii="Times New Roman" w:hAnsi="Times New Roman" w:cs="Times New Roman"/>
          <w:color w:val="000000"/>
          <w:sz w:val="20"/>
          <w:szCs w:val="20"/>
        </w:rPr>
        <w:t>Strony przewidują możliwość zmniejszenia lub zwiększenia wysokości wynagrodzenia należnego Wykonawcy:</w:t>
      </w:r>
    </w:p>
    <w:p w:rsidR="001C1633" w:rsidRPr="00D3778F" w:rsidRDefault="00D3778F" w:rsidP="00E224FF">
      <w:pPr>
        <w:pStyle w:val="Akapitzlist"/>
        <w:spacing w:after="0" w:line="240" w:lineRule="auto"/>
        <w:ind w:left="709" w:hanging="349"/>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1C1633" w:rsidRPr="00D3778F">
        <w:rPr>
          <w:rFonts w:ascii="Times New Roman" w:hAnsi="Times New Roman" w:cs="Times New Roman"/>
          <w:color w:val="000000"/>
          <w:sz w:val="20"/>
          <w:szCs w:val="20"/>
        </w:rPr>
        <w:t xml:space="preserve">.1. w przypadku określonym w art. 144 ust. 1 pkt. 2 </w:t>
      </w:r>
      <w:proofErr w:type="spellStart"/>
      <w:r w:rsidR="001C1633" w:rsidRPr="00D3778F">
        <w:rPr>
          <w:rFonts w:ascii="Times New Roman" w:hAnsi="Times New Roman" w:cs="Times New Roman"/>
          <w:color w:val="000000"/>
          <w:sz w:val="20"/>
          <w:szCs w:val="20"/>
        </w:rPr>
        <w:t>PZP</w:t>
      </w:r>
      <w:proofErr w:type="spellEnd"/>
      <w:r w:rsidR="001C1633" w:rsidRPr="00D3778F">
        <w:rPr>
          <w:rFonts w:ascii="Times New Roman" w:hAnsi="Times New Roman" w:cs="Times New Roman"/>
          <w:color w:val="000000"/>
          <w:sz w:val="20"/>
          <w:szCs w:val="20"/>
        </w:rPr>
        <w:t xml:space="preserve"> z zastrzeżeniem §13 ust. 1</w:t>
      </w:r>
    </w:p>
    <w:p w:rsidR="001C1633" w:rsidRPr="00D3778F" w:rsidRDefault="00D3778F" w:rsidP="00E224FF">
      <w:pPr>
        <w:pStyle w:val="Akapitzlist"/>
        <w:spacing w:after="0" w:line="240" w:lineRule="auto"/>
        <w:ind w:left="709" w:hanging="349"/>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1C1633" w:rsidRPr="00D3778F">
        <w:rPr>
          <w:rFonts w:ascii="Times New Roman" w:hAnsi="Times New Roman" w:cs="Times New Roman"/>
          <w:color w:val="000000"/>
          <w:sz w:val="20"/>
          <w:szCs w:val="20"/>
        </w:rPr>
        <w:t xml:space="preserve">.2. w przypadku zmiany przepisów prawa istotnie wpływającego na zakres lub termin realizacji  umowy; </w:t>
      </w:r>
    </w:p>
    <w:p w:rsidR="001C1633" w:rsidRPr="00E224FF" w:rsidRDefault="00D3778F" w:rsidP="00E224FF">
      <w:pPr>
        <w:pStyle w:val="Akapitzlist"/>
        <w:spacing w:after="0" w:line="240" w:lineRule="auto"/>
        <w:ind w:left="709" w:hanging="349"/>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1C1633" w:rsidRPr="00D3778F">
        <w:rPr>
          <w:rFonts w:ascii="Times New Roman" w:hAnsi="Times New Roman" w:cs="Times New Roman"/>
          <w:color w:val="000000"/>
          <w:sz w:val="20"/>
          <w:szCs w:val="20"/>
        </w:rPr>
        <w:t>.3. zmniejszenia</w:t>
      </w:r>
      <w:r w:rsidR="001C1633" w:rsidRPr="00D3778F">
        <w:rPr>
          <w:rFonts w:ascii="Times New Roman" w:hAnsi="Times New Roman" w:cs="Times New Roman"/>
          <w:sz w:val="20"/>
          <w:szCs w:val="20"/>
        </w:rPr>
        <w:t xml:space="preserve"> wysokości</w:t>
      </w:r>
      <w:r w:rsidR="001C1633" w:rsidRPr="00D3778F">
        <w:rPr>
          <w:rFonts w:ascii="Times New Roman" w:hAnsi="Times New Roman" w:cs="Times New Roman"/>
          <w:color w:val="000000"/>
          <w:sz w:val="20"/>
          <w:szCs w:val="20"/>
        </w:rPr>
        <w:t xml:space="preserve"> wynagrodzenia w przypadku rezygnacji przez Zamawiającego z realizacji części robót. W takim przypadku wynagrodzenie przysługujące Wykonawcy zostanie obniżone, przy czym Zamawiający zapłaci za wszystkie spełnione świadcze</w:t>
      </w:r>
      <w:r w:rsidR="001C1633" w:rsidRPr="00056E05">
        <w:rPr>
          <w:rFonts w:ascii="Times New Roman" w:hAnsi="Times New Roman" w:cs="Times New Roman"/>
          <w:color w:val="000000"/>
          <w:sz w:val="20"/>
          <w:szCs w:val="20"/>
        </w:rPr>
        <w:t>nia oraz udokumentowane koszty, które Wykonawca poniósł w związku z wynikającymi z U</w:t>
      </w:r>
      <w:r w:rsidR="001C1633" w:rsidRPr="00E224FF">
        <w:rPr>
          <w:rFonts w:ascii="Times New Roman" w:hAnsi="Times New Roman" w:cs="Times New Roman"/>
          <w:color w:val="000000"/>
          <w:sz w:val="20"/>
          <w:szCs w:val="20"/>
        </w:rPr>
        <w:t>mowy planowanymi świadczeniami</w:t>
      </w:r>
    </w:p>
    <w:p w:rsidR="001C1633" w:rsidRPr="00E224FF" w:rsidRDefault="001C1633" w:rsidP="00E224FF">
      <w:pPr>
        <w:pStyle w:val="Akapitzlist"/>
        <w:numPr>
          <w:ilvl w:val="0"/>
          <w:numId w:val="63"/>
        </w:numPr>
        <w:spacing w:after="0" w:line="240" w:lineRule="auto"/>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W przypadku wystąpienia którejkolwiek z okoliczności wymienionych w ust.2. punkt a do d termin wykonania Umowy może ulec odpowiedniemu przedłużeniu o czas niezbędny do zakończenia wykonywania jej przedmiotu w sposób należyty, nie dłużej jednak niż o okres trwania tych okoliczności. Każda taka zmiana wprowadzona będzie w trybach i procedurach opisanych w Umowie.</w:t>
      </w:r>
    </w:p>
    <w:p w:rsidR="001C1633" w:rsidRPr="00E224FF" w:rsidRDefault="001C1633" w:rsidP="00E224FF">
      <w:pPr>
        <w:pStyle w:val="Akapitzlist"/>
        <w:numPr>
          <w:ilvl w:val="0"/>
          <w:numId w:val="63"/>
        </w:numPr>
        <w:spacing w:after="0" w:line="240" w:lineRule="auto"/>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Wszystkie postanowienia określone w § 11 mogą stanowić  katalog zmian, na które Zamawiający może wyrazić zgodę, tj. mają charakter fakultatywny, tym samym nie stanowią zobowiązania do wyrażenia takiej zgody przez Zamawiającego i dokonania zmiany Umowy.</w:t>
      </w:r>
    </w:p>
    <w:p w:rsidR="001C1633" w:rsidRPr="00E224FF" w:rsidRDefault="001C1633" w:rsidP="00E224FF">
      <w:pPr>
        <w:pStyle w:val="Akapitzlist"/>
        <w:numPr>
          <w:ilvl w:val="0"/>
          <w:numId w:val="63"/>
        </w:numPr>
        <w:spacing w:after="0" w:line="240" w:lineRule="auto"/>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Nie stanowi zmiany Umowy:</w:t>
      </w:r>
    </w:p>
    <w:p w:rsidR="001C1633" w:rsidRPr="00E224FF" w:rsidRDefault="001C1633" w:rsidP="002405B3">
      <w:pPr>
        <w:pStyle w:val="Bezodstpw"/>
        <w:numPr>
          <w:ilvl w:val="1"/>
          <w:numId w:val="63"/>
        </w:numPr>
        <w:tabs>
          <w:tab w:val="left" w:pos="74"/>
        </w:tabs>
        <w:jc w:val="both"/>
        <w:rPr>
          <w:rFonts w:ascii="Times New Roman" w:hAnsi="Times New Roman"/>
          <w:color w:val="000000"/>
          <w:sz w:val="20"/>
          <w:szCs w:val="20"/>
        </w:rPr>
      </w:pPr>
      <w:r w:rsidRPr="00E224FF">
        <w:rPr>
          <w:rFonts w:ascii="Times New Roman" w:hAnsi="Times New Roman"/>
          <w:color w:val="000000"/>
          <w:sz w:val="20"/>
          <w:szCs w:val="20"/>
        </w:rPr>
        <w:t>zmiana danych związanych z obsługą administracyjno-organizacyjną umowy (np. zmiana nr rachunku bankowego);</w:t>
      </w:r>
    </w:p>
    <w:p w:rsidR="001C1633" w:rsidRPr="00E224FF" w:rsidRDefault="001C1633" w:rsidP="002405B3">
      <w:pPr>
        <w:pStyle w:val="Bezodstpw"/>
        <w:numPr>
          <w:ilvl w:val="1"/>
          <w:numId w:val="63"/>
        </w:numPr>
        <w:tabs>
          <w:tab w:val="left" w:pos="74"/>
        </w:tabs>
        <w:ind w:left="709" w:hanging="567"/>
        <w:jc w:val="both"/>
        <w:rPr>
          <w:rFonts w:ascii="Times New Roman" w:hAnsi="Times New Roman"/>
          <w:color w:val="000000"/>
          <w:sz w:val="20"/>
          <w:szCs w:val="20"/>
        </w:rPr>
      </w:pPr>
      <w:r w:rsidRPr="00E224FF">
        <w:rPr>
          <w:rFonts w:ascii="Times New Roman" w:hAnsi="Times New Roman"/>
          <w:color w:val="000000"/>
          <w:sz w:val="20"/>
          <w:szCs w:val="20"/>
        </w:rPr>
        <w:t>zmiany danych teleadresowych, zmiany osób wskazanych do wykonywania zakresu umowy lub kontaktów między Stronami;</w:t>
      </w:r>
    </w:p>
    <w:p w:rsidR="001C1633" w:rsidRPr="00E224FF" w:rsidRDefault="001C1633" w:rsidP="00056E05">
      <w:pPr>
        <w:pStyle w:val="Akapitzlist"/>
        <w:numPr>
          <w:ilvl w:val="0"/>
          <w:numId w:val="63"/>
        </w:numPr>
        <w:spacing w:after="0" w:line="240" w:lineRule="auto"/>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W przypadku konieczności wprowadzenia zmian w terminie realizacji Przedmiotu zamówienia nowy termin zostanie wydłużony o czas niezawinionego przez Wykonawcę przestoju. Warunkiem wydłużenia terminu realizacji Umowy będzie wystąpienie przez Wykonawcę z pisemnym wnioskiem o przedłużenie terminu realizacji Przedmiotu zamówienia wraz ze wskazaniem przyczyn uzasadniających jego przedłużenie. W takim przypadku Zamawiający pisemnie potwierdzi fakt okresu przestoju, co stanowić będzie podstawę do spisania stosownego aneksu przedłużającego termin realizacji Umowy.</w:t>
      </w:r>
    </w:p>
    <w:p w:rsidR="001C1633" w:rsidRPr="00E224FF" w:rsidRDefault="001C1633" w:rsidP="00E224FF">
      <w:pPr>
        <w:pStyle w:val="Akapitzlist"/>
        <w:numPr>
          <w:ilvl w:val="0"/>
          <w:numId w:val="63"/>
        </w:numPr>
        <w:spacing w:after="0" w:line="240" w:lineRule="auto"/>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Wykonawca przed przystąpieniem do wprowadzenia jakichkolwiek zmian w stosunku do dokumentacji w szczególności co do projektu, kosztorysu bądź </w:t>
      </w:r>
      <w:proofErr w:type="spellStart"/>
      <w:r w:rsidRPr="00E224FF">
        <w:rPr>
          <w:rFonts w:ascii="Times New Roman" w:hAnsi="Times New Roman" w:cs="Times New Roman"/>
          <w:color w:val="000000"/>
          <w:sz w:val="20"/>
          <w:szCs w:val="20"/>
        </w:rPr>
        <w:t>STWiOR</w:t>
      </w:r>
      <w:r w:rsidR="009B128D" w:rsidRPr="00E224FF">
        <w:rPr>
          <w:rFonts w:ascii="Times New Roman" w:hAnsi="Times New Roman" w:cs="Times New Roman"/>
          <w:color w:val="000000"/>
          <w:sz w:val="20"/>
          <w:szCs w:val="20"/>
        </w:rPr>
        <w:t>B</w:t>
      </w:r>
      <w:proofErr w:type="spellEnd"/>
      <w:r w:rsidRPr="00E224FF">
        <w:rPr>
          <w:rFonts w:ascii="Times New Roman" w:hAnsi="Times New Roman" w:cs="Times New Roman"/>
          <w:color w:val="000000"/>
          <w:sz w:val="20"/>
          <w:szCs w:val="20"/>
        </w:rPr>
        <w:t xml:space="preserve"> musi uzyskać bezwarunkową pisemną zgodę Zamawiającego.</w:t>
      </w:r>
    </w:p>
    <w:p w:rsidR="001C1633" w:rsidRPr="00E224FF" w:rsidRDefault="001C1633" w:rsidP="00E224FF">
      <w:pPr>
        <w:pStyle w:val="Akapitzlist"/>
        <w:numPr>
          <w:ilvl w:val="0"/>
          <w:numId w:val="63"/>
        </w:numPr>
        <w:spacing w:after="0" w:line="240" w:lineRule="auto"/>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Określa się następujący tryb dokonywania zmian postanowień Umowy:</w:t>
      </w:r>
    </w:p>
    <w:p w:rsidR="001C1633" w:rsidRPr="00E224FF" w:rsidRDefault="001C1633" w:rsidP="00E224FF">
      <w:pPr>
        <w:pStyle w:val="Bezodstpw"/>
        <w:tabs>
          <w:tab w:val="left" w:pos="74"/>
        </w:tabs>
        <w:ind w:left="502"/>
        <w:jc w:val="both"/>
        <w:rPr>
          <w:rFonts w:ascii="Times New Roman" w:hAnsi="Times New Roman"/>
          <w:color w:val="000000"/>
          <w:sz w:val="20"/>
          <w:szCs w:val="20"/>
        </w:rPr>
      </w:pPr>
      <w:r w:rsidRPr="00E224FF">
        <w:rPr>
          <w:rFonts w:ascii="Times New Roman" w:hAnsi="Times New Roman"/>
          <w:color w:val="000000"/>
          <w:sz w:val="20"/>
          <w:szCs w:val="20"/>
        </w:rPr>
        <w:t>Sposób inicjowania zmian:</w:t>
      </w:r>
    </w:p>
    <w:p w:rsidR="001C1633" w:rsidRPr="00E224FF" w:rsidRDefault="001C1633" w:rsidP="00E224FF">
      <w:pPr>
        <w:pStyle w:val="Bezodstpw"/>
        <w:numPr>
          <w:ilvl w:val="1"/>
          <w:numId w:val="63"/>
        </w:numPr>
        <w:tabs>
          <w:tab w:val="left" w:pos="74"/>
        </w:tabs>
        <w:jc w:val="both"/>
        <w:rPr>
          <w:rFonts w:ascii="Times New Roman" w:hAnsi="Times New Roman"/>
          <w:color w:val="000000"/>
          <w:sz w:val="20"/>
          <w:szCs w:val="20"/>
        </w:rPr>
      </w:pPr>
      <w:r w:rsidRPr="00E224FF">
        <w:rPr>
          <w:rFonts w:ascii="Times New Roman" w:hAnsi="Times New Roman"/>
          <w:color w:val="000000"/>
          <w:sz w:val="20"/>
          <w:szCs w:val="20"/>
        </w:rPr>
        <w:t>Zamawiający: wnioskuje pisemnie do Wykonawcy w sprawie możliwości dokonania wskazanej zmiany.</w:t>
      </w:r>
    </w:p>
    <w:p w:rsidR="001C1633" w:rsidRPr="00E224FF" w:rsidRDefault="001C1633" w:rsidP="00E224FF">
      <w:pPr>
        <w:pStyle w:val="Bezodstpw"/>
        <w:numPr>
          <w:ilvl w:val="1"/>
          <w:numId w:val="63"/>
        </w:numPr>
        <w:tabs>
          <w:tab w:val="left" w:pos="74"/>
        </w:tabs>
        <w:ind w:left="709" w:hanging="567"/>
        <w:jc w:val="both"/>
        <w:rPr>
          <w:rFonts w:ascii="Times New Roman" w:hAnsi="Times New Roman"/>
          <w:color w:val="000000"/>
          <w:sz w:val="20"/>
          <w:szCs w:val="20"/>
        </w:rPr>
      </w:pPr>
      <w:r w:rsidRPr="00E224FF">
        <w:rPr>
          <w:rFonts w:ascii="Times New Roman" w:hAnsi="Times New Roman"/>
          <w:color w:val="000000"/>
          <w:sz w:val="20"/>
          <w:szCs w:val="20"/>
        </w:rPr>
        <w:t>Wykonawca: wnioskuje pisemnie do Zamawiającego w sprawie możliwości dokonania wskazanej zmiany.</w:t>
      </w:r>
    </w:p>
    <w:p w:rsidR="001C1633" w:rsidRPr="00E224FF" w:rsidRDefault="001C1633" w:rsidP="00E224FF">
      <w:pPr>
        <w:pStyle w:val="Akapitzlist"/>
        <w:numPr>
          <w:ilvl w:val="0"/>
          <w:numId w:val="63"/>
        </w:numPr>
        <w:spacing w:after="0" w:line="240" w:lineRule="auto"/>
        <w:jc w:val="both"/>
        <w:rPr>
          <w:rFonts w:ascii="Times New Roman" w:hAnsi="Times New Roman" w:cs="Times New Roman"/>
          <w:bCs/>
          <w:color w:val="000000"/>
          <w:sz w:val="20"/>
          <w:szCs w:val="20"/>
        </w:rPr>
      </w:pPr>
      <w:r w:rsidRPr="00E224FF">
        <w:rPr>
          <w:rFonts w:ascii="Times New Roman" w:hAnsi="Times New Roman" w:cs="Times New Roman"/>
          <w:color w:val="000000"/>
          <w:sz w:val="20"/>
          <w:szCs w:val="20"/>
        </w:rPr>
        <w:lastRenderedPageBreak/>
        <w:t>Przyczyny dokonania zmian postanowień Umowy oraz uzasadnienie takich zmian należy opisać w stosownych dokumentach - notatka służbowa, pismo Wykonawcy, protokół konieczności, itp.</w:t>
      </w:r>
    </w:p>
    <w:p w:rsidR="00620907" w:rsidRPr="00E224FF" w:rsidRDefault="00620907" w:rsidP="002405B3">
      <w:pPr>
        <w:pStyle w:val="Akapitzlist"/>
        <w:spacing w:after="0" w:line="240" w:lineRule="auto"/>
        <w:jc w:val="both"/>
        <w:rPr>
          <w:rFonts w:ascii="Times New Roman" w:hAnsi="Times New Roman" w:cs="Times New Roman"/>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1</w:t>
      </w:r>
      <w:r w:rsidR="00B679D2">
        <w:rPr>
          <w:rFonts w:ascii="Times New Roman" w:hAnsi="Times New Roman" w:cs="Times New Roman"/>
          <w:b/>
          <w:bCs/>
          <w:color w:val="000000"/>
          <w:sz w:val="20"/>
          <w:szCs w:val="20"/>
        </w:rPr>
        <w:t>2</w:t>
      </w:r>
      <w:r w:rsidR="001E34D6" w:rsidRPr="00E224FF">
        <w:rPr>
          <w:rFonts w:ascii="Times New Roman" w:hAnsi="Times New Roman" w:cs="Times New Roman"/>
          <w:b/>
          <w:bCs/>
          <w:color w:val="000000"/>
          <w:sz w:val="20"/>
          <w:szCs w:val="20"/>
        </w:rPr>
        <w:t>.</w:t>
      </w:r>
    </w:p>
    <w:p w:rsidR="009D1FE3" w:rsidRPr="00E224FF" w:rsidRDefault="009D1FE3" w:rsidP="00056E05">
      <w:pPr>
        <w:tabs>
          <w:tab w:val="left" w:pos="4118"/>
        </w:tabs>
        <w:ind w:left="426" w:hanging="426"/>
        <w:jc w:val="center"/>
        <w:rPr>
          <w:rFonts w:ascii="Times New Roman" w:hAnsi="Times New Roman" w:cs="Times New Roman"/>
          <w:sz w:val="20"/>
          <w:szCs w:val="20"/>
        </w:rPr>
      </w:pPr>
      <w:r w:rsidRPr="00E224FF">
        <w:rPr>
          <w:rFonts w:ascii="Times New Roman" w:hAnsi="Times New Roman" w:cs="Times New Roman"/>
          <w:b/>
          <w:bCs/>
          <w:color w:val="000000"/>
          <w:sz w:val="20"/>
          <w:szCs w:val="20"/>
        </w:rPr>
        <w:t>Roboty dodatkowe</w:t>
      </w:r>
    </w:p>
    <w:p w:rsidR="00511388" w:rsidRPr="00E224FF" w:rsidRDefault="00511388" w:rsidP="002405B3">
      <w:pPr>
        <w:pStyle w:val="Akapitzlist"/>
        <w:numPr>
          <w:ilvl w:val="0"/>
          <w:numId w:val="32"/>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Jeżeli konieczność robót dodatkowych wynika z decyzji organów nadzoru budowlanego lub jest następstwem błędów lub zaniedbań Wykonawcy, prace takie zostaną wykonane przez Wykonawcę w ramach wynagrodzenia określonego w § 5 ust. 1. Umowy, a termin wykonania Przedmiotu umowy, określony w § 2 ust. 2. umowy nie ulegnie przedłużeniu.</w:t>
      </w:r>
    </w:p>
    <w:p w:rsidR="009D1FE3" w:rsidRPr="00E224FF" w:rsidRDefault="00310F88" w:rsidP="002405B3">
      <w:pPr>
        <w:pStyle w:val="Akapitzlist"/>
        <w:numPr>
          <w:ilvl w:val="0"/>
          <w:numId w:val="32"/>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nie może realizować </w:t>
      </w:r>
      <w:r w:rsidR="00620907" w:rsidRPr="00E224FF">
        <w:rPr>
          <w:rFonts w:ascii="Times New Roman" w:hAnsi="Times New Roman" w:cs="Times New Roman"/>
          <w:sz w:val="20"/>
          <w:szCs w:val="20"/>
        </w:rPr>
        <w:t xml:space="preserve">robót dodatkowych </w:t>
      </w:r>
      <w:r w:rsidRPr="00E224FF">
        <w:rPr>
          <w:rFonts w:ascii="Times New Roman" w:hAnsi="Times New Roman" w:cs="Times New Roman"/>
          <w:sz w:val="20"/>
          <w:szCs w:val="20"/>
        </w:rPr>
        <w:t xml:space="preserve">bez </w:t>
      </w:r>
      <w:r w:rsidR="0070291F" w:rsidRPr="00E224FF">
        <w:rPr>
          <w:rFonts w:ascii="Times New Roman" w:hAnsi="Times New Roman" w:cs="Times New Roman"/>
          <w:sz w:val="20"/>
          <w:szCs w:val="20"/>
        </w:rPr>
        <w:t xml:space="preserve">zawarcia pomiędzy Stronami zmiany do Umowy zgodnie z postanowieniami przepisu art. 144 ust. 1 pkt. 2 </w:t>
      </w:r>
      <w:proofErr w:type="spellStart"/>
      <w:r w:rsidR="00391419" w:rsidRPr="00E224FF">
        <w:rPr>
          <w:rFonts w:ascii="Times New Roman" w:hAnsi="Times New Roman" w:cs="Times New Roman"/>
          <w:sz w:val="20"/>
          <w:szCs w:val="20"/>
        </w:rPr>
        <w:t>PZP</w:t>
      </w:r>
      <w:proofErr w:type="spellEnd"/>
      <w:r w:rsidR="0070291F" w:rsidRPr="00E224FF">
        <w:rPr>
          <w:rFonts w:ascii="Times New Roman" w:hAnsi="Times New Roman" w:cs="Times New Roman"/>
          <w:sz w:val="20"/>
          <w:szCs w:val="20"/>
        </w:rPr>
        <w:t xml:space="preserve">. </w:t>
      </w:r>
      <w:r w:rsidRPr="00E224FF">
        <w:rPr>
          <w:rFonts w:ascii="Times New Roman" w:hAnsi="Times New Roman" w:cs="Times New Roman"/>
          <w:sz w:val="20"/>
          <w:szCs w:val="20"/>
        </w:rPr>
        <w:t>.</w:t>
      </w:r>
    </w:p>
    <w:p w:rsidR="009D1FE3" w:rsidRPr="00E224FF" w:rsidRDefault="009D1FE3" w:rsidP="00056E05">
      <w:pPr>
        <w:pStyle w:val="Akapitzlist"/>
        <w:numPr>
          <w:ilvl w:val="0"/>
          <w:numId w:val="32"/>
        </w:numPr>
        <w:tabs>
          <w:tab w:val="clear" w:pos="722"/>
          <w:tab w:val="num" w:pos="360"/>
        </w:tabs>
        <w:spacing w:after="0" w:line="240" w:lineRule="auto"/>
        <w:ind w:left="360"/>
        <w:jc w:val="both"/>
        <w:rPr>
          <w:rFonts w:ascii="Times New Roman" w:hAnsi="Times New Roman" w:cs="Times New Roman"/>
          <w:sz w:val="20"/>
          <w:szCs w:val="20"/>
        </w:rPr>
      </w:pPr>
      <w:r w:rsidRPr="00E224FF">
        <w:rPr>
          <w:rFonts w:ascii="Times New Roman" w:hAnsi="Times New Roman" w:cs="Times New Roman"/>
          <w:sz w:val="20"/>
          <w:szCs w:val="20"/>
        </w:rPr>
        <w:t>Warunkiem uzyskania wynagrodzenia za roboty dodatkowe jest uprzednie uzgodnienie z</w:t>
      </w:r>
      <w:r w:rsidR="00A02A4B" w:rsidRPr="00E224FF">
        <w:rPr>
          <w:rFonts w:ascii="Times New Roman" w:hAnsi="Times New Roman" w:cs="Times New Roman"/>
          <w:sz w:val="20"/>
          <w:szCs w:val="20"/>
        </w:rPr>
        <w:t xml:space="preserve"> </w:t>
      </w:r>
      <w:r w:rsidRPr="00E224FF">
        <w:rPr>
          <w:rFonts w:ascii="Times New Roman" w:hAnsi="Times New Roman" w:cs="Times New Roman"/>
          <w:sz w:val="20"/>
          <w:szCs w:val="20"/>
        </w:rPr>
        <w:t>Zamawiającym ewentualnego zakresu tych prac</w:t>
      </w:r>
      <w:r w:rsidR="0070291F" w:rsidRPr="00E224FF">
        <w:rPr>
          <w:rFonts w:ascii="Times New Roman" w:hAnsi="Times New Roman" w:cs="Times New Roman"/>
          <w:sz w:val="20"/>
          <w:szCs w:val="20"/>
        </w:rPr>
        <w:t xml:space="preserve"> i wysokości wynagrodzenia za ich wykonanie a następnie zawarcie między Stronami aneksu do Umowy</w:t>
      </w:r>
      <w:r w:rsidRPr="00E224FF">
        <w:rPr>
          <w:rFonts w:ascii="Times New Roman" w:hAnsi="Times New Roman" w:cs="Times New Roman"/>
          <w:sz w:val="20"/>
          <w:szCs w:val="20"/>
        </w:rPr>
        <w:t xml:space="preserve">. Wszelkie samoistne dyspozycje Inspektora Nadzoru </w:t>
      </w:r>
      <w:r w:rsidR="00A02A4B" w:rsidRPr="00E224FF">
        <w:rPr>
          <w:rFonts w:ascii="Times New Roman" w:hAnsi="Times New Roman" w:cs="Times New Roman"/>
          <w:sz w:val="20"/>
          <w:szCs w:val="20"/>
        </w:rPr>
        <w:t xml:space="preserve">Inwestorskiego </w:t>
      </w:r>
      <w:r w:rsidRPr="00E224FF">
        <w:rPr>
          <w:rFonts w:ascii="Times New Roman" w:hAnsi="Times New Roman" w:cs="Times New Roman"/>
          <w:sz w:val="20"/>
          <w:szCs w:val="20"/>
        </w:rPr>
        <w:t>lub kierownika budowy w tym zakresie będą bezskuteczne.</w:t>
      </w:r>
    </w:p>
    <w:p w:rsidR="009D1FE3" w:rsidRPr="00E224FF" w:rsidRDefault="009D1FE3" w:rsidP="00E224FF">
      <w:pPr>
        <w:pStyle w:val="Akapitzlist"/>
        <w:numPr>
          <w:ilvl w:val="0"/>
          <w:numId w:val="32"/>
        </w:numPr>
        <w:tabs>
          <w:tab w:val="clear" w:pos="722"/>
          <w:tab w:val="num" w:pos="360"/>
        </w:tabs>
        <w:spacing w:after="0" w:line="240" w:lineRule="auto"/>
        <w:ind w:left="360"/>
        <w:jc w:val="both"/>
        <w:rPr>
          <w:rFonts w:ascii="Times New Roman" w:hAnsi="Times New Roman" w:cs="Times New Roman"/>
          <w:bCs/>
          <w:sz w:val="20"/>
          <w:szCs w:val="20"/>
        </w:rPr>
      </w:pPr>
      <w:r w:rsidRPr="00E224FF">
        <w:rPr>
          <w:rFonts w:ascii="Times New Roman" w:hAnsi="Times New Roman" w:cs="Times New Roman"/>
          <w:sz w:val="20"/>
          <w:szCs w:val="20"/>
        </w:rPr>
        <w:t>Bez uprzedniej zgody Zamawiającego mogą być wykonane tylko te roboty, których natychmiastowe wykonanie jest niezbędne ze względu na bezpieczeństwo lub k</w:t>
      </w:r>
      <w:r w:rsidR="00A02A4B" w:rsidRPr="00E224FF">
        <w:rPr>
          <w:rFonts w:ascii="Times New Roman" w:hAnsi="Times New Roman" w:cs="Times New Roman"/>
          <w:sz w:val="20"/>
          <w:szCs w:val="20"/>
        </w:rPr>
        <w:t>onieczność zapobieżenia awarii.</w:t>
      </w:r>
    </w:p>
    <w:p w:rsidR="001E34D6" w:rsidRPr="00E224FF" w:rsidRDefault="001E34D6" w:rsidP="00E224FF">
      <w:pPr>
        <w:autoSpaceDE w:val="0"/>
        <w:jc w:val="both"/>
        <w:rPr>
          <w:rFonts w:ascii="Times New Roman" w:hAnsi="Times New Roman" w:cs="Times New Roman"/>
          <w:b/>
          <w:bCs/>
          <w:color w:val="000000"/>
          <w:sz w:val="20"/>
          <w:szCs w:val="20"/>
        </w:rPr>
      </w:pPr>
    </w:p>
    <w:p w:rsidR="009D1FE3" w:rsidRPr="00E224FF" w:rsidRDefault="009D1FE3" w:rsidP="002405B3">
      <w:pPr>
        <w:autoSpaceDE w:val="0"/>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1</w:t>
      </w:r>
      <w:r w:rsidR="00B679D2">
        <w:rPr>
          <w:rFonts w:ascii="Times New Roman" w:hAnsi="Times New Roman" w:cs="Times New Roman"/>
          <w:b/>
          <w:bCs/>
          <w:color w:val="000000"/>
          <w:sz w:val="20"/>
          <w:szCs w:val="20"/>
        </w:rPr>
        <w:t>3</w:t>
      </w:r>
      <w:r w:rsidR="001E34D6" w:rsidRPr="00E224FF">
        <w:rPr>
          <w:rFonts w:ascii="Times New Roman" w:hAnsi="Times New Roman" w:cs="Times New Roman"/>
          <w:b/>
          <w:bCs/>
          <w:color w:val="000000"/>
          <w:sz w:val="20"/>
          <w:szCs w:val="20"/>
        </w:rPr>
        <w:t>.</w:t>
      </w:r>
    </w:p>
    <w:p w:rsidR="009D1FE3" w:rsidRPr="00E224FF" w:rsidRDefault="009D1FE3" w:rsidP="00056E05">
      <w:pPr>
        <w:autoSpaceDE w:val="0"/>
        <w:jc w:val="center"/>
        <w:rPr>
          <w:rFonts w:ascii="Times New Roman" w:hAnsi="Times New Roman" w:cs="Times New Roman"/>
          <w:bCs/>
          <w:color w:val="000000"/>
          <w:sz w:val="20"/>
          <w:szCs w:val="20"/>
        </w:rPr>
      </w:pPr>
      <w:r w:rsidRPr="00E224FF">
        <w:rPr>
          <w:rFonts w:ascii="Times New Roman" w:hAnsi="Times New Roman" w:cs="Times New Roman"/>
          <w:b/>
          <w:bCs/>
          <w:color w:val="000000"/>
          <w:sz w:val="20"/>
          <w:szCs w:val="20"/>
        </w:rPr>
        <w:t>Podwykonawcy</w:t>
      </w:r>
    </w:p>
    <w:p w:rsidR="0070291F" w:rsidRPr="00DE028B" w:rsidRDefault="0070291F" w:rsidP="00E224FF">
      <w:pPr>
        <w:numPr>
          <w:ilvl w:val="0"/>
          <w:numId w:val="50"/>
        </w:numPr>
        <w:suppressAutoHyphens w:val="0"/>
        <w:spacing w:after="5"/>
        <w:ind w:hanging="360"/>
        <w:jc w:val="both"/>
        <w:rPr>
          <w:rFonts w:ascii="Times New Roman" w:hAnsi="Times New Roman" w:cs="Times New Roman"/>
          <w:i/>
          <w:sz w:val="20"/>
          <w:szCs w:val="20"/>
        </w:rPr>
      </w:pPr>
      <w:r w:rsidRPr="00E224FF">
        <w:rPr>
          <w:rFonts w:ascii="Times New Roman" w:hAnsi="Times New Roman" w:cs="Times New Roman"/>
          <w:i/>
          <w:sz w:val="20"/>
          <w:szCs w:val="20"/>
        </w:rPr>
        <w:t>Wykonawca – zgodnie z oświadczeniem zawartym w Ofercie – zamówienie wykona sam, przy udziale podwykonawcy/ów w tym, na którego/</w:t>
      </w:r>
      <w:proofErr w:type="spellStart"/>
      <w:r w:rsidRPr="00E224FF">
        <w:rPr>
          <w:rFonts w:ascii="Times New Roman" w:hAnsi="Times New Roman" w:cs="Times New Roman"/>
          <w:i/>
          <w:sz w:val="20"/>
          <w:szCs w:val="20"/>
        </w:rPr>
        <w:t>ych</w:t>
      </w:r>
      <w:proofErr w:type="spellEnd"/>
      <w:r w:rsidRPr="00E224FF">
        <w:rPr>
          <w:rFonts w:ascii="Times New Roman" w:hAnsi="Times New Roman" w:cs="Times New Roman"/>
          <w:i/>
          <w:sz w:val="20"/>
          <w:szCs w:val="20"/>
        </w:rPr>
        <w:t xml:space="preserve"> zasoby Wykonawca powoływał się, na zasadach określonych w art. 22a ust. 1 ustawy Prawo zamówień publicznych, w celu wykazania spełniania warunków udziału w postępowaniu.</w:t>
      </w:r>
      <w:r w:rsidR="00BC7765" w:rsidRPr="00DE028B">
        <w:rPr>
          <w:rStyle w:val="Odwoanieprzypisudolnego"/>
          <w:rFonts w:ascii="Times New Roman" w:hAnsi="Times New Roman" w:cs="Times New Roman"/>
          <w:i/>
          <w:sz w:val="20"/>
          <w:szCs w:val="20"/>
        </w:rPr>
        <w:footnoteReference w:id="1"/>
      </w:r>
      <w:r w:rsidRPr="00DE028B">
        <w:rPr>
          <w:rFonts w:ascii="Times New Roman" w:hAnsi="Times New Roman" w:cs="Times New Roman"/>
          <w:i/>
          <w:sz w:val="20"/>
          <w:szCs w:val="20"/>
        </w:rPr>
        <w:t xml:space="preserve">  </w:t>
      </w:r>
    </w:p>
    <w:p w:rsidR="0070291F" w:rsidRPr="002405B3" w:rsidRDefault="0070291F" w:rsidP="00E224FF">
      <w:pPr>
        <w:numPr>
          <w:ilvl w:val="0"/>
          <w:numId w:val="50"/>
        </w:numPr>
        <w:suppressAutoHyphens w:val="0"/>
        <w:spacing w:after="5"/>
        <w:ind w:hanging="360"/>
        <w:jc w:val="both"/>
        <w:rPr>
          <w:rFonts w:ascii="Times New Roman" w:hAnsi="Times New Roman" w:cs="Times New Roman"/>
          <w:sz w:val="20"/>
          <w:szCs w:val="20"/>
        </w:rPr>
      </w:pPr>
      <w:r w:rsidRPr="00DE028B">
        <w:rPr>
          <w:rFonts w:ascii="Times New Roman" w:hAnsi="Times New Roman" w:cs="Times New Roman"/>
          <w:sz w:val="20"/>
          <w:szCs w:val="20"/>
        </w:rPr>
        <w:t xml:space="preserve">Zakres prac do podzlecenia nie może wykraczać poza zakres przewidziany w </w:t>
      </w:r>
      <w:proofErr w:type="spellStart"/>
      <w:r w:rsidRPr="00DE028B">
        <w:rPr>
          <w:rFonts w:ascii="Times New Roman" w:hAnsi="Times New Roman" w:cs="Times New Roman"/>
          <w:sz w:val="20"/>
          <w:szCs w:val="20"/>
        </w:rPr>
        <w:t>SIWZ</w:t>
      </w:r>
      <w:proofErr w:type="spellEnd"/>
      <w:r w:rsidRPr="00DE028B">
        <w:rPr>
          <w:rFonts w:ascii="Times New Roman" w:hAnsi="Times New Roman" w:cs="Times New Roman"/>
          <w:sz w:val="20"/>
          <w:szCs w:val="20"/>
        </w:rPr>
        <w:t xml:space="preserve"> i ofercie Wykonawcy, zaakceptowany przez Zam</w:t>
      </w:r>
      <w:r w:rsidRPr="002405B3">
        <w:rPr>
          <w:rFonts w:ascii="Times New Roman" w:hAnsi="Times New Roman" w:cs="Times New Roman"/>
          <w:sz w:val="20"/>
          <w:szCs w:val="20"/>
        </w:rPr>
        <w:t xml:space="preserve">awiającego.  </w:t>
      </w:r>
    </w:p>
    <w:p w:rsidR="0070291F" w:rsidRPr="00E224FF" w:rsidRDefault="0070291F" w:rsidP="00E224FF">
      <w:pPr>
        <w:numPr>
          <w:ilvl w:val="0"/>
          <w:numId w:val="50"/>
        </w:numPr>
        <w:suppressAutoHyphens w:val="0"/>
        <w:spacing w:after="5"/>
        <w:ind w:hanging="360"/>
        <w:jc w:val="both"/>
        <w:rPr>
          <w:rFonts w:ascii="Times New Roman" w:hAnsi="Times New Roman" w:cs="Times New Roman"/>
          <w:sz w:val="20"/>
          <w:szCs w:val="20"/>
        </w:rPr>
      </w:pPr>
      <w:r w:rsidRPr="002405B3">
        <w:rPr>
          <w:rFonts w:ascii="Times New Roman" w:hAnsi="Times New Roman" w:cs="Times New Roman"/>
          <w:sz w:val="20"/>
          <w:szCs w:val="20"/>
        </w:rPr>
        <w:t xml:space="preserve">Podwykonawca, na zasoby którego w zakresie potencjału kadrowego Wykonawca powoływał się celem wykazania spełniania warunków udziału w postępowaniu o udzielenie zamówienia publicznego, będzie </w:t>
      </w:r>
      <w:r w:rsidRPr="00056E05">
        <w:rPr>
          <w:rFonts w:ascii="Times New Roman" w:hAnsi="Times New Roman" w:cs="Times New Roman"/>
          <w:sz w:val="20"/>
          <w:szCs w:val="20"/>
        </w:rPr>
        <w:t>realizował przedmiot Umowy w zakresie w jakim poten</w:t>
      </w:r>
      <w:r w:rsidRPr="00E224FF">
        <w:rPr>
          <w:rFonts w:ascii="Times New Roman" w:hAnsi="Times New Roman" w:cs="Times New Roman"/>
          <w:sz w:val="20"/>
          <w:szCs w:val="20"/>
        </w:rPr>
        <w:t>cjał kadrowy podmiotu trzeciego był</w:t>
      </w:r>
      <w:r w:rsidR="006125CD" w:rsidRPr="00E224FF">
        <w:rPr>
          <w:rFonts w:ascii="Times New Roman" w:hAnsi="Times New Roman" w:cs="Times New Roman"/>
          <w:sz w:val="20"/>
          <w:szCs w:val="20"/>
        </w:rPr>
        <w:t xml:space="preserve"> </w:t>
      </w:r>
      <w:r w:rsidR="00016C6D" w:rsidRPr="00E224FF">
        <w:rPr>
          <w:rFonts w:ascii="Times New Roman" w:hAnsi="Times New Roman" w:cs="Times New Roman"/>
          <w:sz w:val="20"/>
          <w:szCs w:val="20"/>
        </w:rPr>
        <w:t xml:space="preserve">deklarowany </w:t>
      </w:r>
      <w:r w:rsidRPr="00E224FF">
        <w:rPr>
          <w:rFonts w:ascii="Times New Roman" w:hAnsi="Times New Roman" w:cs="Times New Roman"/>
          <w:sz w:val="20"/>
          <w:szCs w:val="20"/>
        </w:rPr>
        <w:t xml:space="preserve">do wykonania przedmiotu Umowy na użytek postępowania o udzielenie zamówienia publicznego. </w:t>
      </w:r>
    </w:p>
    <w:p w:rsidR="0070291F" w:rsidRPr="00E224FF" w:rsidRDefault="0070291F"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Podwykonawca</w:t>
      </w:r>
      <w:r w:rsidRPr="00E224FF">
        <w:rPr>
          <w:rFonts w:ascii="Times New Roman" w:hAnsi="Times New Roman" w:cs="Times New Roman"/>
          <w:i/>
          <w:sz w:val="20"/>
          <w:szCs w:val="20"/>
        </w:rPr>
        <w:t>,</w:t>
      </w:r>
      <w:r w:rsidRPr="00E224FF">
        <w:rPr>
          <w:rFonts w:ascii="Times New Roman" w:hAnsi="Times New Roman" w:cs="Times New Roman"/>
          <w:sz w:val="20"/>
          <w:szCs w:val="20"/>
        </w:rPr>
        <w:t xml:space="preserve">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w:t>
      </w:r>
      <w:r w:rsidRPr="00E224FF">
        <w:rPr>
          <w:rFonts w:ascii="Times New Roman" w:hAnsi="Times New Roman" w:cs="Times New Roman"/>
          <w:i/>
          <w:sz w:val="20"/>
          <w:szCs w:val="20"/>
        </w:rPr>
        <w:t>.</w:t>
      </w:r>
      <w:r w:rsidRPr="00E224FF">
        <w:rPr>
          <w:rFonts w:ascii="Times New Roman" w:hAnsi="Times New Roman" w:cs="Times New Roman"/>
          <w:b/>
          <w:sz w:val="20"/>
          <w:szCs w:val="20"/>
        </w:rPr>
        <w:t xml:space="preserve"> </w:t>
      </w:r>
      <w:r w:rsidRPr="00E224FF">
        <w:rPr>
          <w:rFonts w:ascii="Times New Roman" w:hAnsi="Times New Roman" w:cs="Times New Roman"/>
          <w:sz w:val="20"/>
          <w:szCs w:val="20"/>
        </w:rPr>
        <w:t xml:space="preserve"> </w:t>
      </w:r>
    </w:p>
    <w:p w:rsidR="0070291F" w:rsidRPr="00E224FF" w:rsidRDefault="0070291F"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W trakcie realizacji zamówienia Wykonawca może dokonać powierzenia wykonania części </w:t>
      </w:r>
      <w:r w:rsidR="002656B7" w:rsidRPr="00E224FF">
        <w:rPr>
          <w:rFonts w:ascii="Times New Roman" w:hAnsi="Times New Roman" w:cs="Times New Roman"/>
          <w:sz w:val="20"/>
          <w:szCs w:val="20"/>
        </w:rPr>
        <w:t>P</w:t>
      </w:r>
      <w:r w:rsidRPr="00E224FF">
        <w:rPr>
          <w:rFonts w:ascii="Times New Roman" w:hAnsi="Times New Roman" w:cs="Times New Roman"/>
          <w:sz w:val="20"/>
          <w:szCs w:val="20"/>
        </w:rPr>
        <w:t xml:space="preserve">rzedmiotu Umowy nowemu podwykonawcy, zmiany podwykonawcy lub rezygnacji z wykonania części zamówienia przez podwykonawcę. Jeżeli zmiana albo rezygnacja z podwykonawcy dotyczyć będzie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 przypadku niewykazania okoliczności określonych w zdaniu poprzednim, Zamawiający nie zaakceptuje takiej zmiany lub rezygnacji. </w:t>
      </w:r>
    </w:p>
    <w:p w:rsidR="006B3E39" w:rsidRPr="00E224FF" w:rsidRDefault="006B3E39"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rsidR="006B3E39" w:rsidRPr="00E224FF" w:rsidRDefault="006B3E39" w:rsidP="00E224FF">
      <w:pPr>
        <w:numPr>
          <w:ilvl w:val="0"/>
          <w:numId w:val="50"/>
        </w:numPr>
        <w:suppressAutoHyphens w:val="0"/>
        <w:spacing w:after="3"/>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Zamawiający w ciągu 14 dni zgłosi w formie pisemnej zastrzeżenia do przedłożonego projektu umowy o podwykonawstwo, której przedmiotem są roboty budowlane w przypadku, gdy: </w:t>
      </w:r>
    </w:p>
    <w:p w:rsidR="006B3E39" w:rsidRPr="00E224FF" w:rsidRDefault="006B3E39" w:rsidP="00E224FF">
      <w:pPr>
        <w:numPr>
          <w:ilvl w:val="1"/>
          <w:numId w:val="50"/>
        </w:numPr>
        <w:suppressAutoHyphens w:val="0"/>
        <w:spacing w:after="3"/>
        <w:ind w:right="3"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termin zapłaty wynagrodzenia podwykonawcy lub dalszemu podwykonawcy przewidziany w umowie o podwykonawstwo jest dłuższy niż </w:t>
      </w:r>
      <w:r w:rsidR="00E61644">
        <w:rPr>
          <w:rFonts w:ascii="Times New Roman" w:hAnsi="Times New Roman" w:cs="Times New Roman"/>
          <w:sz w:val="20"/>
          <w:szCs w:val="20"/>
        </w:rPr>
        <w:t>14</w:t>
      </w:r>
      <w:r w:rsidRPr="00E224FF">
        <w:rPr>
          <w:rFonts w:ascii="Times New Roman" w:hAnsi="Times New Roman" w:cs="Times New Roman"/>
          <w:sz w:val="20"/>
          <w:szCs w:val="20"/>
        </w:rPr>
        <w:t xml:space="preserve"> dni od dnia doręczenia wykonawcy, podwykonawcy lub dalszemu podwykonawcy faktury lub rachunku, potwierdzających wykonanie zleconej podwykonawcy lub dalszemu podwykonawcy dostawy, usługi lub roboty budowlanej; </w:t>
      </w:r>
    </w:p>
    <w:p w:rsidR="006B3E39" w:rsidRPr="00E224FF" w:rsidRDefault="006B3E39" w:rsidP="00E224FF">
      <w:pPr>
        <w:numPr>
          <w:ilvl w:val="1"/>
          <w:numId w:val="50"/>
        </w:numPr>
        <w:suppressAutoHyphens w:val="0"/>
        <w:spacing w:after="5"/>
        <w:ind w:right="3"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termin wykonania umowy o podwykonawstwo wykracza poza termin wykonania wskazany w § </w:t>
      </w:r>
      <w:r w:rsidR="009B128D" w:rsidRPr="00E224FF">
        <w:rPr>
          <w:rFonts w:ascii="Times New Roman" w:hAnsi="Times New Roman" w:cs="Times New Roman"/>
          <w:sz w:val="20"/>
          <w:szCs w:val="20"/>
        </w:rPr>
        <w:t xml:space="preserve">2 </w:t>
      </w:r>
      <w:r w:rsidRPr="00E224FF">
        <w:rPr>
          <w:rFonts w:ascii="Times New Roman" w:hAnsi="Times New Roman" w:cs="Times New Roman"/>
          <w:sz w:val="20"/>
          <w:szCs w:val="20"/>
        </w:rPr>
        <w:t xml:space="preserve">ust. </w:t>
      </w:r>
      <w:r w:rsidR="009B128D" w:rsidRPr="00E224FF">
        <w:rPr>
          <w:rFonts w:ascii="Times New Roman" w:hAnsi="Times New Roman" w:cs="Times New Roman"/>
          <w:sz w:val="20"/>
          <w:szCs w:val="20"/>
        </w:rPr>
        <w:t>2</w:t>
      </w:r>
      <w:r w:rsidRPr="00E224FF">
        <w:rPr>
          <w:rFonts w:ascii="Times New Roman" w:hAnsi="Times New Roman" w:cs="Times New Roman"/>
          <w:sz w:val="20"/>
          <w:szCs w:val="20"/>
        </w:rPr>
        <w:t xml:space="preserve">; </w:t>
      </w:r>
    </w:p>
    <w:p w:rsidR="006B3E39" w:rsidRPr="00E224FF" w:rsidRDefault="006B3E39" w:rsidP="00E224FF">
      <w:pPr>
        <w:numPr>
          <w:ilvl w:val="1"/>
          <w:numId w:val="50"/>
        </w:numPr>
        <w:suppressAutoHyphens w:val="0"/>
        <w:spacing w:after="3"/>
        <w:ind w:right="3"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umowa zawiera zapisy uzależniające dokonanie zapłaty na rzecz podwykonawcy od odbioru robót przez Zamawiającego lub od zapłaty należności Wykonawcy przez Zamawiającego; </w:t>
      </w:r>
    </w:p>
    <w:p w:rsidR="006B3E39" w:rsidRPr="00E224FF" w:rsidRDefault="006B3E39" w:rsidP="00E224FF">
      <w:pPr>
        <w:numPr>
          <w:ilvl w:val="1"/>
          <w:numId w:val="50"/>
        </w:numPr>
        <w:suppressAutoHyphens w:val="0"/>
        <w:spacing w:after="3"/>
        <w:ind w:right="3"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umowa nie zawiera uregulowań dotyczących zawierania umów na roboty budowlane, dostawy lub usługi z dalszymi podwykonawcami, w szczególności zapisów warunkujących podpisanie tych umów od: </w:t>
      </w:r>
    </w:p>
    <w:p w:rsidR="006B3E39" w:rsidRPr="00E224FF" w:rsidRDefault="006B3E39" w:rsidP="00E224FF">
      <w:pPr>
        <w:numPr>
          <w:ilvl w:val="2"/>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akceptacji przez Zamawiającego projektów umów o podwykonawstwo, których przedmiotem są roboty budowlane, </w:t>
      </w:r>
    </w:p>
    <w:p w:rsidR="006B3E39" w:rsidRPr="00E224FF" w:rsidRDefault="006B3E39" w:rsidP="00E224FF">
      <w:pPr>
        <w:numPr>
          <w:ilvl w:val="2"/>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lastRenderedPageBreak/>
        <w:t xml:space="preserve">uzyskania i przekazania Zamawiającemu zgody Wykonawcy na zawarcie umowy o podwykonawstwo, której przedmiotem są roboty budowlane wraz z jej projektem, </w:t>
      </w:r>
    </w:p>
    <w:p w:rsidR="006B3E39" w:rsidRPr="00E224FF" w:rsidRDefault="006B3E39" w:rsidP="00E224FF">
      <w:pPr>
        <w:numPr>
          <w:ilvl w:val="2"/>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dostarczenia Zamawiającemu poświadczonych (przez przedkładającego) za zgodność z oryginałem kopii zawartych umów o podwykonawstwo, których przedmiotem są roboty budowlane, w terminie 7 dni od dnia jej zawarcia, </w:t>
      </w:r>
    </w:p>
    <w:p w:rsidR="006B3E39" w:rsidRPr="00E224FF" w:rsidRDefault="006B3E39" w:rsidP="00E224FF">
      <w:pPr>
        <w:numPr>
          <w:ilvl w:val="2"/>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obowiązku przekazywania Zamawiającemu poświadczonych (przez przedkładającego) za zgodność z oryginałem kopii umów o podwykonawstwo, których przedmiotem są dostawy lub usługi, o których mowa w ust. 12. </w:t>
      </w:r>
    </w:p>
    <w:p w:rsidR="006B3E39" w:rsidRPr="00E224FF" w:rsidRDefault="006B3E39" w:rsidP="00E224FF">
      <w:pPr>
        <w:numPr>
          <w:ilvl w:val="1"/>
          <w:numId w:val="50"/>
        </w:numPr>
        <w:suppressAutoHyphens w:val="0"/>
        <w:spacing w:after="5"/>
        <w:ind w:right="3"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brak jest zastrzeżenia, że Zamawiający ponosi odpowiedzialność względem podwykonawcy lub dalszego podwykonawcy za wykonanie roboty </w:t>
      </w:r>
      <w:r w:rsidR="00A33A2A" w:rsidRPr="00E224FF">
        <w:rPr>
          <w:rFonts w:ascii="Times New Roman" w:hAnsi="Times New Roman" w:cs="Times New Roman"/>
          <w:sz w:val="20"/>
          <w:szCs w:val="20"/>
        </w:rPr>
        <w:t xml:space="preserve">jedynie </w:t>
      </w:r>
      <w:r w:rsidRPr="00E224FF">
        <w:rPr>
          <w:rFonts w:ascii="Times New Roman" w:hAnsi="Times New Roman" w:cs="Times New Roman"/>
          <w:sz w:val="20"/>
          <w:szCs w:val="20"/>
        </w:rPr>
        <w:t xml:space="preserve">do wysokości cen ofertowych Wykonawcy; </w:t>
      </w:r>
    </w:p>
    <w:p w:rsidR="006B3E39" w:rsidRPr="00E224FF" w:rsidRDefault="006B3E39" w:rsidP="00E224FF">
      <w:pPr>
        <w:numPr>
          <w:ilvl w:val="1"/>
          <w:numId w:val="50"/>
        </w:numPr>
        <w:suppressAutoHyphens w:val="0"/>
        <w:spacing w:after="5"/>
        <w:ind w:right="3"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umowa nie zawiera cen (również jednostkowych) z dopuszczeniem utajnienia tych cen dla podmiotów innych niż Zamawiający. </w:t>
      </w:r>
    </w:p>
    <w:p w:rsidR="006B3E39" w:rsidRPr="00E224FF" w:rsidRDefault="006B3E39"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Niezgłoszenie w formie pisemnej zastrzeżeń do przedłożonego projektu umowy o podwykonawstwo, której przedmiotem są roboty budowlane, w terminie wskazanym w ust. 7 uważa się za akceptację projektu umowy przez Zamawiającego. </w:t>
      </w:r>
    </w:p>
    <w:p w:rsidR="006B3E39" w:rsidRPr="00E224FF" w:rsidRDefault="006B3E39"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podwykonawca lub dalszy podwykonawca zamówienia przedkłada </w:t>
      </w:r>
      <w:r w:rsidR="00A33A2A" w:rsidRPr="00E224FF">
        <w:rPr>
          <w:rFonts w:ascii="Times New Roman" w:hAnsi="Times New Roman" w:cs="Times New Roman"/>
          <w:sz w:val="20"/>
          <w:szCs w:val="20"/>
        </w:rPr>
        <w:t xml:space="preserve">Zamawiającemu </w:t>
      </w:r>
      <w:r w:rsidRPr="00E224FF">
        <w:rPr>
          <w:rFonts w:ascii="Times New Roman" w:hAnsi="Times New Roman" w:cs="Times New Roman"/>
          <w:sz w:val="20"/>
          <w:szCs w:val="20"/>
        </w:rPr>
        <w:t xml:space="preserve">poświadczoną (przez przedkładającego) za zgodność z oryginałem kopię zawartej umowy o podwykonawstwo, której przedmiotem są roboty budowlane, w terminie 7 dni od dnia jej zawarcia. </w:t>
      </w:r>
    </w:p>
    <w:p w:rsidR="006B3E39" w:rsidRPr="00E224FF" w:rsidRDefault="006B3E39"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Zamawiający w ciągu 7 dni zgłasza w formie pisemnej sprzeciw do przedłożonej umowy o podwykonawstwo, której przedmiotem są roboty budowlane, w przypadkach, o których mowa w ust. 7. </w:t>
      </w:r>
    </w:p>
    <w:p w:rsidR="006B3E39" w:rsidRPr="00E224FF" w:rsidRDefault="006B3E39"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Niezgłoszenie w formie pisemnej sprzeciwu do przedłożonej umowy o podwykonawstwo, której przedmiotem są roboty budowlane, w terminie określonym w ust. 10, uważa się za akceptację umowy przez Zamawiającego.  </w:t>
      </w:r>
    </w:p>
    <w:p w:rsidR="006B3E39" w:rsidRPr="00E224FF" w:rsidRDefault="006B3E39"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w:t>
      </w:r>
    </w:p>
    <w:p w:rsidR="006B3E39" w:rsidRPr="00E224FF" w:rsidRDefault="006B3E39" w:rsidP="002405B3">
      <w:pPr>
        <w:pStyle w:val="Bezodstpw"/>
        <w:numPr>
          <w:ilvl w:val="1"/>
          <w:numId w:val="50"/>
        </w:numPr>
        <w:tabs>
          <w:tab w:val="left" w:pos="709"/>
        </w:tabs>
        <w:ind w:hanging="360"/>
        <w:jc w:val="both"/>
        <w:rPr>
          <w:rFonts w:ascii="Times New Roman" w:hAnsi="Times New Roman"/>
          <w:color w:val="000000"/>
          <w:sz w:val="20"/>
          <w:szCs w:val="20"/>
        </w:rPr>
      </w:pPr>
      <w:r w:rsidRPr="00E224FF">
        <w:rPr>
          <w:rFonts w:ascii="Times New Roman" w:hAnsi="Times New Roman"/>
          <w:color w:val="000000"/>
          <w:sz w:val="20"/>
          <w:szCs w:val="20"/>
        </w:rPr>
        <w:t>umowy o podwykonawstwo o wartości mniejszej niż 0,5 % wartości umowy brutto w sprawie zamówienia publicznego;</w:t>
      </w:r>
    </w:p>
    <w:p w:rsidR="006B3E39" w:rsidRPr="00E224FF" w:rsidRDefault="006B3E39" w:rsidP="002405B3">
      <w:pPr>
        <w:pStyle w:val="Bezodstpw"/>
        <w:numPr>
          <w:ilvl w:val="1"/>
          <w:numId w:val="50"/>
        </w:numPr>
        <w:tabs>
          <w:tab w:val="left" w:pos="709"/>
        </w:tabs>
        <w:ind w:hanging="360"/>
        <w:jc w:val="both"/>
        <w:rPr>
          <w:rFonts w:ascii="Times New Roman" w:hAnsi="Times New Roman"/>
          <w:color w:val="000000"/>
          <w:sz w:val="20"/>
          <w:szCs w:val="20"/>
        </w:rPr>
      </w:pPr>
      <w:r w:rsidRPr="00E224FF">
        <w:rPr>
          <w:rFonts w:ascii="Times New Roman" w:hAnsi="Times New Roman"/>
          <w:color w:val="000000"/>
          <w:sz w:val="20"/>
          <w:szCs w:val="20"/>
        </w:rPr>
        <w:t>usługi: ochrony placu budowy, sprzątania, wynajmu sprzętu i transportu, utrzymania placu budowy, wykonywane na rzecz Wykonawcy przez osoby przez niego zakontraktowane do realizacji Umowy na podstawie umów cywilnoprawnych i innych kosztów ogólnych budowy, a których wartość każdej z osobna nie przekracza 50.000,00 zł brutto;</w:t>
      </w:r>
    </w:p>
    <w:p w:rsidR="006B3E39" w:rsidRPr="00E224FF" w:rsidRDefault="006B3E39" w:rsidP="00056E05">
      <w:pPr>
        <w:pStyle w:val="Bezodstpw"/>
        <w:numPr>
          <w:ilvl w:val="1"/>
          <w:numId w:val="50"/>
        </w:numPr>
        <w:tabs>
          <w:tab w:val="left" w:pos="709"/>
        </w:tabs>
        <w:ind w:hanging="360"/>
        <w:jc w:val="both"/>
        <w:rPr>
          <w:rFonts w:ascii="Times New Roman" w:hAnsi="Times New Roman"/>
          <w:color w:val="000000"/>
          <w:sz w:val="20"/>
          <w:szCs w:val="20"/>
        </w:rPr>
      </w:pPr>
      <w:r w:rsidRPr="00E224FF">
        <w:rPr>
          <w:rFonts w:ascii="Times New Roman" w:hAnsi="Times New Roman"/>
          <w:color w:val="000000"/>
          <w:sz w:val="20"/>
          <w:szCs w:val="20"/>
        </w:rPr>
        <w:t>dostawy: związane z utrzymaniem placu budowy, dotyczące personelu Wykonawcy lub personelu podwykonawców, a których wartość każdej z osobna nie przekracza 50.000,00 zł brutto.</w:t>
      </w:r>
    </w:p>
    <w:p w:rsidR="006B3E39" w:rsidRPr="00E224FF" w:rsidRDefault="006B3E39" w:rsidP="00E224FF">
      <w:pPr>
        <w:numPr>
          <w:ilvl w:val="0"/>
          <w:numId w:val="50"/>
        </w:numPr>
        <w:suppressAutoHyphens w:val="0"/>
        <w:spacing w:after="5"/>
        <w:ind w:hanging="360"/>
        <w:jc w:val="both"/>
        <w:rPr>
          <w:rFonts w:ascii="Times New Roman" w:hAnsi="Times New Roman" w:cs="Times New Roman"/>
          <w:sz w:val="20"/>
          <w:szCs w:val="20"/>
        </w:rPr>
      </w:pPr>
      <w:r w:rsidRPr="00E224FF">
        <w:rPr>
          <w:rFonts w:ascii="Times New Roman" w:hAnsi="Times New Roman" w:cs="Times New Roman"/>
          <w:sz w:val="20"/>
          <w:szCs w:val="20"/>
        </w:rPr>
        <w:t xml:space="preserve">W przypadku, o którym mowa w ust. 12, jeżeli termin zapłaty wynagrodzenia jest dłuższy niż określony w ust. 7 pkt. a, Zamawiający poinformuje o tym Wykonawcę </w:t>
      </w:r>
    </w:p>
    <w:p w:rsidR="006B3E39" w:rsidRPr="00E224FF" w:rsidRDefault="006B3E39" w:rsidP="00E224FF">
      <w:pPr>
        <w:ind w:left="360"/>
        <w:jc w:val="both"/>
        <w:rPr>
          <w:rFonts w:ascii="Times New Roman" w:hAnsi="Times New Roman" w:cs="Times New Roman"/>
          <w:sz w:val="20"/>
          <w:szCs w:val="20"/>
        </w:rPr>
      </w:pPr>
      <w:r w:rsidRPr="00E224FF">
        <w:rPr>
          <w:rFonts w:ascii="Times New Roman" w:hAnsi="Times New Roman" w:cs="Times New Roman"/>
          <w:sz w:val="20"/>
          <w:szCs w:val="20"/>
        </w:rPr>
        <w:t xml:space="preserve">i wezwie go do doprowadzenia do zmiany tej umowy w terminie nie dłuższym niż 3 dni od otrzymania informacji, pod rygorem wystąpienia o zapłatę kary umownej.  </w:t>
      </w:r>
    </w:p>
    <w:p w:rsidR="009D1FE3" w:rsidRPr="00E224FF" w:rsidRDefault="006B3E39" w:rsidP="00E224FF">
      <w:pPr>
        <w:numPr>
          <w:ilvl w:val="0"/>
          <w:numId w:val="50"/>
        </w:numPr>
        <w:suppressAutoHyphens w:val="0"/>
        <w:spacing w:after="5"/>
        <w:ind w:hanging="360"/>
        <w:jc w:val="both"/>
        <w:rPr>
          <w:rFonts w:ascii="Times New Roman" w:hAnsi="Times New Roman" w:cs="Times New Roman"/>
          <w:color w:val="000000"/>
          <w:sz w:val="20"/>
          <w:szCs w:val="20"/>
        </w:rPr>
      </w:pPr>
      <w:r w:rsidRPr="00E224FF">
        <w:rPr>
          <w:rFonts w:ascii="Times New Roman" w:hAnsi="Times New Roman" w:cs="Times New Roman"/>
          <w:sz w:val="20"/>
          <w:szCs w:val="20"/>
        </w:rPr>
        <w:t xml:space="preserve">Przepisy ust. 5 – 13 stosuje się odpowiednio do zmian umów o podwykonawstwo. </w:t>
      </w:r>
    </w:p>
    <w:p w:rsidR="009D1FE3" w:rsidRPr="00E224FF" w:rsidRDefault="009D1FE3" w:rsidP="00E224FF">
      <w:pPr>
        <w:numPr>
          <w:ilvl w:val="0"/>
          <w:numId w:val="50"/>
        </w:numPr>
        <w:suppressAutoHyphens w:val="0"/>
        <w:spacing w:after="5"/>
        <w:ind w:hanging="360"/>
        <w:jc w:val="both"/>
        <w:rPr>
          <w:rFonts w:ascii="Times New Roman" w:hAnsi="Times New Roman" w:cs="Times New Roman"/>
          <w:bCs/>
          <w:color w:val="000000"/>
          <w:sz w:val="20"/>
          <w:szCs w:val="20"/>
        </w:rPr>
      </w:pPr>
      <w:r w:rsidRPr="00E224FF">
        <w:rPr>
          <w:rFonts w:ascii="Times New Roman" w:hAnsi="Times New Roman" w:cs="Times New Roman"/>
          <w:bCs/>
          <w:color w:val="000000"/>
          <w:sz w:val="20"/>
          <w:szCs w:val="20"/>
        </w:rPr>
        <w:t>Za działania podwykonawców Wykonawca ponosi odpowiedzialność jak za działania własne.</w:t>
      </w:r>
    </w:p>
    <w:p w:rsidR="00BF4A2C" w:rsidRPr="00E224FF" w:rsidRDefault="00BF4A2C" w:rsidP="00E224FF">
      <w:pPr>
        <w:numPr>
          <w:ilvl w:val="0"/>
          <w:numId w:val="50"/>
        </w:numPr>
        <w:suppressAutoHyphens w:val="0"/>
        <w:spacing w:after="5"/>
        <w:ind w:hanging="360"/>
        <w:jc w:val="both"/>
        <w:rPr>
          <w:rFonts w:ascii="Times New Roman" w:hAnsi="Times New Roman" w:cs="Times New Roman"/>
          <w:bCs/>
          <w:color w:val="000000"/>
          <w:sz w:val="20"/>
          <w:szCs w:val="20"/>
        </w:rPr>
      </w:pPr>
      <w:r w:rsidRPr="00E224FF">
        <w:rPr>
          <w:rFonts w:ascii="Times New Roman" w:hAnsi="Times New Roman" w:cs="Times New Roman"/>
          <w:sz w:val="20"/>
          <w:szCs w:val="20"/>
        </w:rPr>
        <w:t>Jakakolwiek przerwa w realizacji robót wynikająca z braku Podwykonawcy będzie traktowana, jako przerwa wynikła z przyczyn zależnych od Wykonawcy i będzie stanowić podstawę naliczenia kar umownych.</w:t>
      </w:r>
    </w:p>
    <w:p w:rsidR="009D1FE3" w:rsidRPr="00E224FF" w:rsidRDefault="009D1FE3" w:rsidP="00E224FF">
      <w:pPr>
        <w:numPr>
          <w:ilvl w:val="0"/>
          <w:numId w:val="50"/>
        </w:numPr>
        <w:suppressAutoHyphens w:val="0"/>
        <w:spacing w:after="5"/>
        <w:ind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Okresy gwarancji </w:t>
      </w:r>
      <w:r w:rsidR="00FB6662" w:rsidRPr="00E224FF">
        <w:rPr>
          <w:rFonts w:ascii="Times New Roman" w:hAnsi="Times New Roman" w:cs="Times New Roman"/>
          <w:color w:val="000000"/>
          <w:sz w:val="20"/>
          <w:szCs w:val="20"/>
        </w:rPr>
        <w:t xml:space="preserve">jakości </w:t>
      </w:r>
      <w:r w:rsidRPr="00E224FF">
        <w:rPr>
          <w:rFonts w:ascii="Times New Roman" w:hAnsi="Times New Roman" w:cs="Times New Roman"/>
          <w:color w:val="000000"/>
          <w:sz w:val="20"/>
          <w:szCs w:val="20"/>
        </w:rPr>
        <w:t xml:space="preserve">i rękojmi </w:t>
      </w:r>
      <w:r w:rsidR="00FB6662" w:rsidRPr="00E224FF">
        <w:rPr>
          <w:rFonts w:ascii="Times New Roman" w:hAnsi="Times New Roman" w:cs="Times New Roman"/>
          <w:color w:val="000000"/>
          <w:sz w:val="20"/>
          <w:szCs w:val="20"/>
        </w:rPr>
        <w:t xml:space="preserve">za wady </w:t>
      </w:r>
      <w:r w:rsidRPr="00E224FF">
        <w:rPr>
          <w:rFonts w:ascii="Times New Roman" w:hAnsi="Times New Roman" w:cs="Times New Roman"/>
          <w:color w:val="000000"/>
          <w:sz w:val="20"/>
          <w:szCs w:val="20"/>
        </w:rPr>
        <w:t>udzielane przez podwykonawców muszą odpowiadać, co najmniej okresowi gwarancji</w:t>
      </w:r>
      <w:r w:rsidR="00FB6662" w:rsidRPr="00E224FF">
        <w:rPr>
          <w:rFonts w:ascii="Times New Roman" w:hAnsi="Times New Roman" w:cs="Times New Roman"/>
          <w:color w:val="000000"/>
          <w:sz w:val="20"/>
          <w:szCs w:val="20"/>
        </w:rPr>
        <w:t xml:space="preserve"> jakości</w:t>
      </w:r>
      <w:r w:rsidRPr="00E224FF">
        <w:rPr>
          <w:rFonts w:ascii="Times New Roman" w:hAnsi="Times New Roman" w:cs="Times New Roman"/>
          <w:color w:val="000000"/>
          <w:sz w:val="20"/>
          <w:szCs w:val="20"/>
        </w:rPr>
        <w:t xml:space="preserve"> i rękojmi</w:t>
      </w:r>
      <w:r w:rsidR="00FB6662" w:rsidRPr="00E224FF">
        <w:rPr>
          <w:rFonts w:ascii="Times New Roman" w:hAnsi="Times New Roman" w:cs="Times New Roman"/>
          <w:color w:val="000000"/>
          <w:sz w:val="20"/>
          <w:szCs w:val="20"/>
        </w:rPr>
        <w:t xml:space="preserve"> za wady</w:t>
      </w:r>
      <w:r w:rsidRPr="00E224FF">
        <w:rPr>
          <w:rFonts w:ascii="Times New Roman" w:hAnsi="Times New Roman" w:cs="Times New Roman"/>
          <w:color w:val="000000"/>
          <w:sz w:val="20"/>
          <w:szCs w:val="20"/>
        </w:rPr>
        <w:t xml:space="preserve"> udzielonemu przez Wykonawcę i liczone będą od daty odbioru bez</w:t>
      </w:r>
      <w:r w:rsidR="003E6377" w:rsidRPr="00E224FF">
        <w:rPr>
          <w:rFonts w:ascii="Times New Roman" w:hAnsi="Times New Roman" w:cs="Times New Roman"/>
          <w:color w:val="000000"/>
          <w:sz w:val="20"/>
          <w:szCs w:val="20"/>
        </w:rPr>
        <w:t xml:space="preserve"> zastrzeżeń całości </w:t>
      </w:r>
      <w:r w:rsidR="008028C0" w:rsidRPr="00E224FF">
        <w:rPr>
          <w:rFonts w:ascii="Times New Roman" w:hAnsi="Times New Roman" w:cs="Times New Roman"/>
          <w:color w:val="000000"/>
          <w:sz w:val="20"/>
          <w:szCs w:val="20"/>
        </w:rPr>
        <w:t xml:space="preserve">Przedmiotu </w:t>
      </w:r>
      <w:r w:rsidR="00B80CF2" w:rsidRPr="00E224FF">
        <w:rPr>
          <w:rFonts w:ascii="Times New Roman" w:hAnsi="Times New Roman" w:cs="Times New Roman"/>
          <w:color w:val="000000"/>
          <w:sz w:val="20"/>
          <w:szCs w:val="20"/>
        </w:rPr>
        <w:t>u</w:t>
      </w:r>
      <w:r w:rsidR="008028C0" w:rsidRPr="00E224FF">
        <w:rPr>
          <w:rFonts w:ascii="Times New Roman" w:hAnsi="Times New Roman" w:cs="Times New Roman"/>
          <w:color w:val="000000"/>
          <w:sz w:val="20"/>
          <w:szCs w:val="20"/>
        </w:rPr>
        <w:t>mowy</w:t>
      </w:r>
      <w:r w:rsidR="003E6377" w:rsidRPr="00E224FF">
        <w:rPr>
          <w:rFonts w:ascii="Times New Roman" w:hAnsi="Times New Roman" w:cs="Times New Roman"/>
          <w:color w:val="000000"/>
          <w:sz w:val="20"/>
          <w:szCs w:val="20"/>
        </w:rPr>
        <w:t>.</w:t>
      </w:r>
    </w:p>
    <w:p w:rsidR="009D1FE3" w:rsidRPr="00E224FF" w:rsidRDefault="009D1FE3" w:rsidP="00E224FF">
      <w:pPr>
        <w:numPr>
          <w:ilvl w:val="0"/>
          <w:numId w:val="50"/>
        </w:numPr>
        <w:suppressAutoHyphens w:val="0"/>
        <w:spacing w:after="5"/>
        <w:ind w:hanging="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Niewypełnienie przez Wykonawcę obowiązków określonych w § 14 </w:t>
      </w:r>
      <w:r w:rsidR="008028C0" w:rsidRPr="00E224FF">
        <w:rPr>
          <w:rFonts w:ascii="Times New Roman" w:hAnsi="Times New Roman" w:cs="Times New Roman"/>
          <w:sz w:val="20"/>
          <w:szCs w:val="20"/>
        </w:rPr>
        <w:t xml:space="preserve"> Umowy</w:t>
      </w:r>
      <w:r w:rsidR="008028C0" w:rsidRPr="00E224FF">
        <w:rPr>
          <w:rFonts w:ascii="Times New Roman" w:hAnsi="Times New Roman" w:cs="Times New Roman"/>
          <w:color w:val="000000"/>
          <w:sz w:val="20"/>
          <w:szCs w:val="20"/>
        </w:rPr>
        <w:t xml:space="preserve"> </w:t>
      </w:r>
      <w:r w:rsidRPr="00E224FF">
        <w:rPr>
          <w:rFonts w:ascii="Times New Roman" w:hAnsi="Times New Roman" w:cs="Times New Roman"/>
          <w:color w:val="000000"/>
          <w:sz w:val="20"/>
          <w:szCs w:val="20"/>
        </w:rPr>
        <w:t xml:space="preserve">stanowi podstawę do natychmiastowego usunięcia </w:t>
      </w:r>
      <w:r w:rsidR="004144CB" w:rsidRPr="00E224FF">
        <w:rPr>
          <w:rFonts w:ascii="Times New Roman" w:hAnsi="Times New Roman" w:cs="Times New Roman"/>
          <w:color w:val="000000"/>
          <w:sz w:val="20"/>
          <w:szCs w:val="20"/>
        </w:rPr>
        <w:t xml:space="preserve">podwykonawcy </w:t>
      </w:r>
      <w:r w:rsidRPr="00E224FF">
        <w:rPr>
          <w:rFonts w:ascii="Times New Roman" w:hAnsi="Times New Roman" w:cs="Times New Roman"/>
          <w:color w:val="000000"/>
          <w:sz w:val="20"/>
          <w:szCs w:val="20"/>
        </w:rPr>
        <w:t xml:space="preserve">przez Zamawiającego lub żądania od Wykonawcy usunięcia przedmiotowego </w:t>
      </w:r>
      <w:r w:rsidR="004144CB" w:rsidRPr="00E224FF">
        <w:rPr>
          <w:rFonts w:ascii="Times New Roman" w:hAnsi="Times New Roman" w:cs="Times New Roman"/>
          <w:color w:val="000000"/>
          <w:sz w:val="20"/>
          <w:szCs w:val="20"/>
        </w:rPr>
        <w:t xml:space="preserve">podwykonawcy </w:t>
      </w:r>
      <w:r w:rsidRPr="00E224FF">
        <w:rPr>
          <w:rFonts w:ascii="Times New Roman" w:hAnsi="Times New Roman" w:cs="Times New Roman"/>
          <w:color w:val="000000"/>
          <w:sz w:val="20"/>
          <w:szCs w:val="20"/>
        </w:rPr>
        <w:t>z terenu budowy. Niniejsze postanowienie nie wyklucza uprawnień Zamawiającego do obciążenia Wykonawcy karami umownymi.</w:t>
      </w:r>
    </w:p>
    <w:p w:rsidR="003E6377" w:rsidRPr="00E224FF" w:rsidRDefault="009D1FE3" w:rsidP="00E224FF">
      <w:pPr>
        <w:numPr>
          <w:ilvl w:val="0"/>
          <w:numId w:val="50"/>
        </w:numPr>
        <w:suppressAutoHyphens w:val="0"/>
        <w:spacing w:after="5"/>
        <w:ind w:hanging="360"/>
        <w:jc w:val="both"/>
        <w:rPr>
          <w:rFonts w:ascii="Times New Roman" w:hAnsi="Times New Roman" w:cs="Times New Roman"/>
          <w:bCs/>
          <w:color w:val="000000"/>
          <w:sz w:val="20"/>
          <w:szCs w:val="20"/>
        </w:rPr>
      </w:pPr>
      <w:r w:rsidRPr="00E224FF">
        <w:rPr>
          <w:rFonts w:ascii="Times New Roman" w:hAnsi="Times New Roman" w:cs="Times New Roman"/>
          <w:color w:val="000000"/>
          <w:sz w:val="20"/>
          <w:szCs w:val="20"/>
        </w:rPr>
        <w:t xml:space="preserve">Wykonawca może korzystać wyłącznie z usług podwykonawców </w:t>
      </w:r>
      <w:r w:rsidR="00FB6662" w:rsidRPr="00E224FF">
        <w:rPr>
          <w:rFonts w:ascii="Times New Roman" w:hAnsi="Times New Roman" w:cs="Times New Roman"/>
          <w:color w:val="000000"/>
          <w:sz w:val="20"/>
          <w:szCs w:val="20"/>
        </w:rPr>
        <w:t xml:space="preserve">posiadających (lub objętych zakresem) </w:t>
      </w:r>
      <w:r w:rsidR="006B3E39" w:rsidRPr="00E224FF">
        <w:rPr>
          <w:rFonts w:ascii="Times New Roman" w:hAnsi="Times New Roman" w:cs="Times New Roman"/>
          <w:color w:val="000000"/>
          <w:sz w:val="20"/>
          <w:szCs w:val="20"/>
        </w:rPr>
        <w:t>ubezpieczenia</w:t>
      </w:r>
      <w:r w:rsidRPr="00E224FF">
        <w:rPr>
          <w:rFonts w:ascii="Times New Roman" w:hAnsi="Times New Roman" w:cs="Times New Roman"/>
          <w:color w:val="000000"/>
          <w:sz w:val="20"/>
          <w:szCs w:val="20"/>
        </w:rPr>
        <w:t xml:space="preserve">, o którym mowa w § 4 ust. 2 pkt. </w:t>
      </w:r>
      <w:r w:rsidR="003E6377" w:rsidRPr="00E224FF">
        <w:rPr>
          <w:rFonts w:ascii="Times New Roman" w:hAnsi="Times New Roman" w:cs="Times New Roman"/>
          <w:color w:val="000000"/>
          <w:sz w:val="20"/>
          <w:szCs w:val="20"/>
        </w:rPr>
        <w:t xml:space="preserve">l)  </w:t>
      </w:r>
      <w:r w:rsidR="00750D48" w:rsidRPr="00E224FF">
        <w:rPr>
          <w:rFonts w:ascii="Times New Roman" w:hAnsi="Times New Roman" w:cs="Times New Roman"/>
          <w:color w:val="000000"/>
          <w:sz w:val="20"/>
          <w:szCs w:val="20"/>
        </w:rPr>
        <w:t>U</w:t>
      </w:r>
      <w:r w:rsidR="003E6377" w:rsidRPr="00E224FF">
        <w:rPr>
          <w:rFonts w:ascii="Times New Roman" w:hAnsi="Times New Roman" w:cs="Times New Roman"/>
          <w:color w:val="000000"/>
          <w:sz w:val="20"/>
          <w:szCs w:val="20"/>
        </w:rPr>
        <w:t>mowy.</w:t>
      </w:r>
    </w:p>
    <w:p w:rsidR="001E34D6" w:rsidRPr="00E224FF" w:rsidRDefault="001E34D6" w:rsidP="00E224FF">
      <w:pPr>
        <w:tabs>
          <w:tab w:val="left" w:pos="4118"/>
        </w:tabs>
        <w:ind w:left="426" w:hanging="426"/>
        <w:jc w:val="both"/>
        <w:rPr>
          <w:rFonts w:ascii="Times New Roman" w:hAnsi="Times New Roman" w:cs="Times New Roman"/>
          <w:b/>
          <w:bCs/>
          <w:color w:val="000000"/>
          <w:sz w:val="20"/>
          <w:szCs w:val="20"/>
        </w:rPr>
      </w:pPr>
    </w:p>
    <w:p w:rsidR="001E73A1" w:rsidRDefault="00B679D2" w:rsidP="00B679D2">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 1</w:t>
      </w:r>
      <w:r>
        <w:rPr>
          <w:rFonts w:ascii="Times New Roman" w:hAnsi="Times New Roman" w:cs="Times New Roman"/>
          <w:b/>
          <w:bCs/>
          <w:color w:val="000000"/>
          <w:sz w:val="20"/>
          <w:szCs w:val="20"/>
        </w:rPr>
        <w:t>4</w:t>
      </w:r>
      <w:r w:rsidR="001E73A1">
        <w:rPr>
          <w:rFonts w:ascii="Times New Roman" w:hAnsi="Times New Roman" w:cs="Times New Roman"/>
          <w:b/>
          <w:bCs/>
          <w:color w:val="000000"/>
          <w:sz w:val="20"/>
          <w:szCs w:val="20"/>
        </w:rPr>
        <w:t>.</w:t>
      </w:r>
    </w:p>
    <w:p w:rsidR="001F3F27" w:rsidRPr="001E73A1" w:rsidRDefault="001E73A1" w:rsidP="001E73A1">
      <w:pPr>
        <w:pStyle w:val="Default"/>
        <w:numPr>
          <w:ilvl w:val="0"/>
          <w:numId w:val="68"/>
        </w:numPr>
        <w:jc w:val="both"/>
      </w:pPr>
      <w:r w:rsidRPr="005D7321">
        <w:rPr>
          <w:color w:val="auto"/>
          <w:sz w:val="22"/>
          <w:szCs w:val="22"/>
        </w:rPr>
        <w:t>Zamawiający oświadcza, iż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5D7321">
        <w:rPr>
          <w:color w:val="auto"/>
          <w:sz w:val="22"/>
          <w:szCs w:val="22"/>
        </w:rPr>
        <w:t>RODO</w:t>
      </w:r>
      <w:proofErr w:type="spellEnd"/>
      <w:r w:rsidRPr="005D7321">
        <w:rPr>
          <w:color w:val="auto"/>
          <w:sz w:val="22"/>
          <w:szCs w:val="22"/>
        </w:rPr>
        <w:t xml:space="preserve">”, jest </w:t>
      </w:r>
      <w:r w:rsidR="00121871" w:rsidRPr="001E73A1">
        <w:t>Szkoła Podstawowa im. Kazimierza Odnowiciela w Pobiedziskach z siedzibą w Pobiedziskach ul. Kostrzyńska 23.</w:t>
      </w:r>
    </w:p>
    <w:p w:rsidR="0078320D" w:rsidRPr="001E73A1" w:rsidRDefault="00121871" w:rsidP="001E73A1">
      <w:pPr>
        <w:pStyle w:val="Default"/>
        <w:numPr>
          <w:ilvl w:val="0"/>
          <w:numId w:val="68"/>
        </w:numPr>
        <w:jc w:val="both"/>
        <w:rPr>
          <w:sz w:val="22"/>
          <w:szCs w:val="22"/>
        </w:rPr>
      </w:pPr>
      <w:r w:rsidRPr="001E73A1">
        <w:rPr>
          <w:sz w:val="22"/>
          <w:szCs w:val="22"/>
        </w:rPr>
        <w:t>inspektorem Inspektora Ochrony Danych w Szkole Podstawowej w Pobiedziskach pełni Dawid Nogaj, adres e-mail: inspektor@bezpieczne-dane.eu</w:t>
      </w:r>
    </w:p>
    <w:p w:rsidR="001E73A1" w:rsidRPr="005D7321" w:rsidRDefault="001E73A1" w:rsidP="001E73A1">
      <w:pPr>
        <w:pStyle w:val="Default"/>
        <w:numPr>
          <w:ilvl w:val="0"/>
          <w:numId w:val="68"/>
        </w:numPr>
        <w:jc w:val="both"/>
        <w:rPr>
          <w:color w:val="auto"/>
          <w:sz w:val="22"/>
          <w:szCs w:val="22"/>
        </w:rPr>
      </w:pPr>
      <w:r w:rsidRPr="005D7321">
        <w:rPr>
          <w:color w:val="auto"/>
          <w:sz w:val="22"/>
          <w:szCs w:val="22"/>
        </w:rPr>
        <w:lastRenderedPageBreak/>
        <w:t xml:space="preserve">Dane osobowe osób, o których mowa w ust. 1, będą przetwarzane przez Zamawiającego na podstawie art. 6 ust. 1 lit. b) i f) </w:t>
      </w:r>
      <w:proofErr w:type="spellStart"/>
      <w:r w:rsidRPr="005D7321">
        <w:rPr>
          <w:color w:val="auto"/>
          <w:sz w:val="22"/>
          <w:szCs w:val="22"/>
        </w:rPr>
        <w:t>RODO</w:t>
      </w:r>
      <w:proofErr w:type="spellEnd"/>
      <w:r w:rsidRPr="005D7321">
        <w:rPr>
          <w:color w:val="auto"/>
          <w:sz w:val="22"/>
          <w:szCs w:val="22"/>
        </w:rPr>
        <w:t xml:space="preserve"> jedynie w celu i zakresie niezbędnym do wykonania zadań administratora danych osobowych związanych z realizacją niniejszej umowy w kategorii dane zwykłe – imię, nazwisko, zajmowane stanowisko i miejsce pracy, numer służbowego telefonu, służbowy adres email.</w:t>
      </w:r>
    </w:p>
    <w:p w:rsidR="001E73A1" w:rsidRPr="005D7321" w:rsidRDefault="001E73A1" w:rsidP="001E73A1">
      <w:pPr>
        <w:pStyle w:val="Default"/>
        <w:numPr>
          <w:ilvl w:val="0"/>
          <w:numId w:val="68"/>
        </w:numPr>
        <w:jc w:val="both"/>
        <w:rPr>
          <w:color w:val="auto"/>
          <w:sz w:val="22"/>
          <w:szCs w:val="22"/>
        </w:rPr>
      </w:pPr>
      <w:r w:rsidRPr="005D7321">
        <w:rPr>
          <w:color w:val="auto"/>
          <w:sz w:val="22"/>
          <w:szCs w:val="22"/>
        </w:rPr>
        <w:t>Dane osobowe osób, o których mowa w ust. 1, nie będą przekazywane podmiotom trzecim, o ile nie będzie się to wiązało z koniecznością wynikającą z realizacji umowy.</w:t>
      </w:r>
    </w:p>
    <w:p w:rsidR="001E73A1" w:rsidRPr="005D7321" w:rsidRDefault="001E73A1" w:rsidP="001E73A1">
      <w:pPr>
        <w:pStyle w:val="Default"/>
        <w:numPr>
          <w:ilvl w:val="0"/>
          <w:numId w:val="68"/>
        </w:numPr>
        <w:jc w:val="both"/>
        <w:rPr>
          <w:color w:val="auto"/>
          <w:sz w:val="22"/>
          <w:szCs w:val="22"/>
        </w:rPr>
      </w:pPr>
      <w:r w:rsidRPr="005D7321">
        <w:rPr>
          <w:color w:val="auto"/>
          <w:sz w:val="22"/>
          <w:szCs w:val="22"/>
        </w:rPr>
        <w:t xml:space="preserve">Dane osobowe osób, o których mowa w ust. 1, nie będą przekazywane do państwa trzeciego ani organizacji międzynarodowej w rozumieniu </w:t>
      </w:r>
      <w:proofErr w:type="spellStart"/>
      <w:r w:rsidRPr="005D7321">
        <w:rPr>
          <w:color w:val="auto"/>
          <w:sz w:val="22"/>
          <w:szCs w:val="22"/>
        </w:rPr>
        <w:t>RODO</w:t>
      </w:r>
      <w:proofErr w:type="spellEnd"/>
      <w:r w:rsidRPr="005D7321">
        <w:rPr>
          <w:color w:val="auto"/>
          <w:sz w:val="22"/>
          <w:szCs w:val="22"/>
        </w:rPr>
        <w:t>.</w:t>
      </w:r>
    </w:p>
    <w:p w:rsidR="001E73A1" w:rsidRPr="005D7321" w:rsidRDefault="001E73A1" w:rsidP="001E73A1">
      <w:pPr>
        <w:pStyle w:val="Default"/>
        <w:numPr>
          <w:ilvl w:val="0"/>
          <w:numId w:val="68"/>
        </w:numPr>
        <w:jc w:val="both"/>
        <w:rPr>
          <w:color w:val="auto"/>
          <w:sz w:val="22"/>
          <w:szCs w:val="22"/>
        </w:rPr>
      </w:pPr>
      <w:r w:rsidRPr="005D7321">
        <w:rPr>
          <w:color w:val="auto"/>
          <w:sz w:val="22"/>
          <w:szCs w:val="22"/>
        </w:rPr>
        <w:t>Dane osobowe osób, o których mowa w ust. 1, będą przetwarzane przez okres niezbędny dla realizacji umowy, chyba że niezbędny będzie dłuższy okres przetwarzania, np.: z uwagi na obowiązki archiwizacyjne, dochodzenie roszczeń, itp.</w:t>
      </w:r>
    </w:p>
    <w:p w:rsidR="001E73A1" w:rsidRPr="005D7321" w:rsidRDefault="001E73A1" w:rsidP="001E73A1">
      <w:pPr>
        <w:pStyle w:val="Default"/>
        <w:numPr>
          <w:ilvl w:val="0"/>
          <w:numId w:val="68"/>
        </w:numPr>
        <w:jc w:val="both"/>
        <w:rPr>
          <w:color w:val="auto"/>
          <w:sz w:val="22"/>
          <w:szCs w:val="22"/>
        </w:rPr>
      </w:pPr>
      <w:r w:rsidRPr="005D7321">
        <w:rPr>
          <w:color w:val="auto"/>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 Powyższe uprawnienia będą realizowane przez administratora w granicach obowiązujących przepisów prawa.</w:t>
      </w:r>
    </w:p>
    <w:p w:rsidR="001E73A1" w:rsidRPr="005D7321" w:rsidRDefault="001E73A1" w:rsidP="001E73A1">
      <w:pPr>
        <w:pStyle w:val="Default"/>
        <w:numPr>
          <w:ilvl w:val="0"/>
          <w:numId w:val="68"/>
        </w:numPr>
        <w:jc w:val="both"/>
        <w:rPr>
          <w:color w:val="auto"/>
          <w:sz w:val="22"/>
          <w:szCs w:val="22"/>
        </w:rPr>
      </w:pPr>
      <w:r w:rsidRPr="005D7321">
        <w:rPr>
          <w:color w:val="auto"/>
          <w:sz w:val="22"/>
          <w:szCs w:val="22"/>
        </w:rPr>
        <w:t>Osobom, o których mowa w ust. 1, w związku z przetwarzaniem ich danych osobowych przysługuje prawo do wniesienia skargi do organu nadzorczego właściwego ze względu na miejsce pobytu lub naruszenia przepisów o ochronie danych osobowych organu nadzorczego.</w:t>
      </w:r>
    </w:p>
    <w:p w:rsidR="001E73A1" w:rsidRPr="005D7321" w:rsidRDefault="001E73A1" w:rsidP="001E73A1">
      <w:pPr>
        <w:pStyle w:val="Default"/>
        <w:numPr>
          <w:ilvl w:val="0"/>
          <w:numId w:val="68"/>
        </w:numPr>
        <w:jc w:val="both"/>
        <w:rPr>
          <w:color w:val="auto"/>
          <w:sz w:val="22"/>
          <w:szCs w:val="22"/>
        </w:rPr>
      </w:pPr>
      <w:r w:rsidRPr="005D7321">
        <w:rPr>
          <w:color w:val="auto"/>
          <w:sz w:val="22"/>
          <w:szCs w:val="22"/>
        </w:rPr>
        <w:t>Podanie danych osobowych, o których mowa w ust. 1, jest wymagane do zawarcia umowy, odmowa podania danych osobowych skutkuje niemożnością zawarcia i realizacji umowy. Wniesienie przez wyżej opisana osobę fizyczną żądania usunięcia lub ograniczenia przetwarzania danych osobowych skutkuje obowiązkiem Wykonawcy niezwłocznego wskazania innej osoby w jej miejsce.</w:t>
      </w:r>
    </w:p>
    <w:p w:rsidR="001E73A1" w:rsidRPr="005D7321" w:rsidRDefault="001E73A1" w:rsidP="001E73A1">
      <w:pPr>
        <w:pStyle w:val="Default"/>
        <w:numPr>
          <w:ilvl w:val="0"/>
          <w:numId w:val="68"/>
        </w:numPr>
        <w:jc w:val="both"/>
        <w:rPr>
          <w:color w:val="auto"/>
          <w:sz w:val="22"/>
          <w:szCs w:val="22"/>
        </w:rPr>
      </w:pPr>
      <w:bookmarkStart w:id="1" w:name="_GoBack"/>
      <w:r w:rsidRPr="005D7321">
        <w:rPr>
          <w:color w:val="auto"/>
          <w:sz w:val="22"/>
          <w:szCs w:val="22"/>
        </w:rPr>
        <w:t xml:space="preserve">W oparciu o dane osobowe osób, o których mowa w ust. 1, nie będzie podejmowała </w:t>
      </w:r>
      <w:bookmarkEnd w:id="1"/>
      <w:r w:rsidRPr="005D7321">
        <w:rPr>
          <w:color w:val="auto"/>
          <w:sz w:val="22"/>
          <w:szCs w:val="22"/>
        </w:rPr>
        <w:t xml:space="preserve">zautomatyzowanych decyzji, w tym decyzji będących wynikiem profilowania w rozumieniu </w:t>
      </w:r>
      <w:proofErr w:type="spellStart"/>
      <w:r w:rsidRPr="005D7321">
        <w:rPr>
          <w:color w:val="auto"/>
          <w:sz w:val="22"/>
          <w:szCs w:val="22"/>
        </w:rPr>
        <w:t>RODO</w:t>
      </w:r>
      <w:proofErr w:type="spellEnd"/>
      <w:r w:rsidRPr="005D7321">
        <w:rPr>
          <w:color w:val="auto"/>
          <w:sz w:val="22"/>
          <w:szCs w:val="22"/>
        </w:rPr>
        <w:t>.</w:t>
      </w:r>
    </w:p>
    <w:p w:rsidR="001E73A1" w:rsidRPr="005D7321" w:rsidRDefault="001E73A1" w:rsidP="001E73A1">
      <w:pPr>
        <w:pStyle w:val="Default"/>
        <w:numPr>
          <w:ilvl w:val="0"/>
          <w:numId w:val="68"/>
        </w:numPr>
        <w:jc w:val="both"/>
        <w:rPr>
          <w:color w:val="auto"/>
          <w:sz w:val="22"/>
          <w:szCs w:val="22"/>
        </w:rPr>
      </w:pPr>
      <w:r w:rsidRPr="005D7321">
        <w:rPr>
          <w:color w:val="auto"/>
          <w:sz w:val="22"/>
          <w:szCs w:val="22"/>
        </w:rPr>
        <w:t xml:space="preserve">Wykonawca zobowiązuje się poinformować osoby fizyczne niepodpisujące niniejszej Umowy, </w:t>
      </w:r>
      <w:r>
        <w:rPr>
          <w:color w:val="auto"/>
          <w:sz w:val="22"/>
          <w:szCs w:val="22"/>
        </w:rPr>
        <w:br/>
      </w:r>
      <w:r w:rsidRPr="005D7321">
        <w:rPr>
          <w:color w:val="auto"/>
          <w:sz w:val="22"/>
          <w:szCs w:val="22"/>
        </w:rPr>
        <w:t>o których mowa w ust. 1, o treści niniejszego paragrafu.</w:t>
      </w:r>
    </w:p>
    <w:p w:rsidR="00B679D2" w:rsidRPr="00E224FF" w:rsidRDefault="00B679D2" w:rsidP="00B679D2">
      <w:pPr>
        <w:tabs>
          <w:tab w:val="left" w:pos="4118"/>
        </w:tabs>
        <w:ind w:left="426" w:hanging="426"/>
        <w:jc w:val="center"/>
        <w:rPr>
          <w:rFonts w:ascii="Times New Roman" w:hAnsi="Times New Roman" w:cs="Times New Roman"/>
          <w:b/>
          <w:bCs/>
          <w:sz w:val="20"/>
          <w:szCs w:val="20"/>
        </w:rPr>
      </w:pPr>
    </w:p>
    <w:p w:rsidR="00070673" w:rsidRPr="00E224FF" w:rsidRDefault="00070673" w:rsidP="00E224FF">
      <w:pPr>
        <w:tabs>
          <w:tab w:val="left" w:pos="4118"/>
        </w:tabs>
        <w:ind w:left="426" w:hanging="426"/>
        <w:jc w:val="both"/>
        <w:rPr>
          <w:rFonts w:ascii="Times New Roman" w:hAnsi="Times New Roman" w:cs="Times New Roman"/>
          <w:b/>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sz w:val="20"/>
          <w:szCs w:val="20"/>
        </w:rPr>
      </w:pPr>
      <w:r w:rsidRPr="00E224FF">
        <w:rPr>
          <w:rFonts w:ascii="Times New Roman" w:hAnsi="Times New Roman" w:cs="Times New Roman"/>
          <w:b/>
          <w:bCs/>
          <w:color w:val="000000"/>
          <w:sz w:val="20"/>
          <w:szCs w:val="20"/>
        </w:rPr>
        <w:t>§ 15</w:t>
      </w:r>
      <w:r w:rsidR="001E34D6" w:rsidRPr="00E224FF">
        <w:rPr>
          <w:rFonts w:ascii="Times New Roman" w:hAnsi="Times New Roman" w:cs="Times New Roman"/>
          <w:b/>
          <w:bCs/>
          <w:color w:val="000000"/>
          <w:sz w:val="20"/>
          <w:szCs w:val="20"/>
        </w:rPr>
        <w:t>.</w:t>
      </w:r>
    </w:p>
    <w:p w:rsidR="009D1FE3" w:rsidRPr="00E224FF" w:rsidRDefault="009D1FE3" w:rsidP="00056E05">
      <w:pPr>
        <w:tabs>
          <w:tab w:val="left" w:pos="4118"/>
        </w:tabs>
        <w:ind w:left="426" w:hanging="426"/>
        <w:jc w:val="center"/>
        <w:rPr>
          <w:rFonts w:ascii="Times New Roman" w:hAnsi="Times New Roman" w:cs="Times New Roman"/>
          <w:color w:val="000000"/>
          <w:kern w:val="1"/>
          <w:sz w:val="20"/>
          <w:szCs w:val="20"/>
          <w:lang w:eastAsia="ar-SA"/>
        </w:rPr>
      </w:pPr>
      <w:r w:rsidRPr="00E224FF">
        <w:rPr>
          <w:rFonts w:ascii="Times New Roman" w:hAnsi="Times New Roman" w:cs="Times New Roman"/>
          <w:b/>
          <w:bCs/>
          <w:color w:val="000000"/>
          <w:sz w:val="20"/>
          <w:szCs w:val="20"/>
        </w:rPr>
        <w:t>Właściwość sądu</w:t>
      </w:r>
    </w:p>
    <w:p w:rsidR="009D1FE3" w:rsidRPr="00E224FF" w:rsidRDefault="009D1FE3" w:rsidP="002405B3">
      <w:pPr>
        <w:jc w:val="both"/>
        <w:rPr>
          <w:rFonts w:ascii="Times New Roman" w:hAnsi="Times New Roman" w:cs="Times New Roman"/>
          <w:color w:val="000000"/>
          <w:sz w:val="20"/>
          <w:szCs w:val="20"/>
        </w:rPr>
      </w:pPr>
      <w:r w:rsidRPr="00E224FF">
        <w:rPr>
          <w:rFonts w:ascii="Times New Roman" w:hAnsi="Times New Roman" w:cs="Times New Roman"/>
          <w:color w:val="000000"/>
          <w:kern w:val="1"/>
          <w:sz w:val="20"/>
          <w:szCs w:val="20"/>
          <w:lang w:eastAsia="ar-SA"/>
        </w:rPr>
        <w:t>Ewentualne spory mogące wynikać z wykonania  umowy Strony poddadzą pod rozstrzygnięcie Sądu właściwego dla siedziby Zamawiającego</w:t>
      </w:r>
    </w:p>
    <w:p w:rsidR="009D1FE3" w:rsidRPr="00E224FF" w:rsidRDefault="009D1FE3" w:rsidP="00E224FF">
      <w:pPr>
        <w:tabs>
          <w:tab w:val="left" w:pos="4118"/>
        </w:tabs>
        <w:ind w:left="426" w:hanging="426"/>
        <w:jc w:val="both"/>
        <w:rPr>
          <w:rFonts w:ascii="Times New Roman" w:hAnsi="Times New Roman" w:cs="Times New Roman"/>
          <w:b/>
          <w:bCs/>
          <w:color w:val="000000"/>
          <w:sz w:val="20"/>
          <w:szCs w:val="20"/>
        </w:rPr>
      </w:pPr>
    </w:p>
    <w:p w:rsidR="009D1FE3" w:rsidRPr="00E224FF" w:rsidRDefault="009D1FE3" w:rsidP="002405B3">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w:t>
      </w:r>
      <w:r w:rsidR="001E34D6" w:rsidRPr="00E224FF">
        <w:rPr>
          <w:rFonts w:ascii="Times New Roman" w:hAnsi="Times New Roman" w:cs="Times New Roman"/>
          <w:b/>
          <w:bCs/>
          <w:color w:val="000000"/>
          <w:sz w:val="20"/>
          <w:szCs w:val="20"/>
        </w:rPr>
        <w:t xml:space="preserve"> </w:t>
      </w:r>
      <w:r w:rsidRPr="00E224FF">
        <w:rPr>
          <w:rFonts w:ascii="Times New Roman" w:hAnsi="Times New Roman" w:cs="Times New Roman"/>
          <w:b/>
          <w:bCs/>
          <w:color w:val="000000"/>
          <w:sz w:val="20"/>
          <w:szCs w:val="20"/>
        </w:rPr>
        <w:t>1</w:t>
      </w:r>
      <w:r w:rsidR="00750D48" w:rsidRPr="00E224FF">
        <w:rPr>
          <w:rFonts w:ascii="Times New Roman" w:hAnsi="Times New Roman" w:cs="Times New Roman"/>
          <w:b/>
          <w:bCs/>
          <w:color w:val="000000"/>
          <w:sz w:val="20"/>
          <w:szCs w:val="20"/>
        </w:rPr>
        <w:t>6</w:t>
      </w:r>
      <w:r w:rsidR="001E34D6" w:rsidRPr="00E224FF">
        <w:rPr>
          <w:rFonts w:ascii="Times New Roman" w:hAnsi="Times New Roman" w:cs="Times New Roman"/>
          <w:b/>
          <w:bCs/>
          <w:color w:val="000000"/>
          <w:sz w:val="20"/>
          <w:szCs w:val="20"/>
        </w:rPr>
        <w:t>.</w:t>
      </w:r>
    </w:p>
    <w:p w:rsidR="009D1FE3" w:rsidRPr="00E224FF" w:rsidRDefault="009D1FE3" w:rsidP="00056E05">
      <w:pPr>
        <w:tabs>
          <w:tab w:val="left" w:pos="4118"/>
        </w:tabs>
        <w:ind w:left="426" w:hanging="426"/>
        <w:jc w:val="center"/>
        <w:rPr>
          <w:rFonts w:ascii="Times New Roman" w:hAnsi="Times New Roman" w:cs="Times New Roman"/>
          <w:b/>
          <w:bCs/>
          <w:color w:val="000000"/>
          <w:sz w:val="20"/>
          <w:szCs w:val="20"/>
        </w:rPr>
      </w:pPr>
      <w:r w:rsidRPr="00E224FF">
        <w:rPr>
          <w:rFonts w:ascii="Times New Roman" w:hAnsi="Times New Roman" w:cs="Times New Roman"/>
          <w:b/>
          <w:bCs/>
          <w:color w:val="000000"/>
          <w:sz w:val="20"/>
          <w:szCs w:val="20"/>
        </w:rPr>
        <w:t>Postanowienia końcowe</w:t>
      </w:r>
    </w:p>
    <w:p w:rsidR="009D1FE3" w:rsidRPr="00E224FF" w:rsidRDefault="009D1FE3" w:rsidP="002405B3">
      <w:pPr>
        <w:pStyle w:val="Akapitzlist"/>
        <w:numPr>
          <w:ilvl w:val="0"/>
          <w:numId w:val="37"/>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Wykonawca nie może dokonać cesji na osoby trzecie wierzytelności </w:t>
      </w:r>
      <w:r w:rsidR="00716B18" w:rsidRPr="00E224FF">
        <w:rPr>
          <w:rFonts w:ascii="Times New Roman" w:hAnsi="Times New Roman" w:cs="Times New Roman"/>
          <w:color w:val="000000"/>
          <w:sz w:val="20"/>
          <w:szCs w:val="20"/>
        </w:rPr>
        <w:t xml:space="preserve">wynikającej z  </w:t>
      </w:r>
      <w:r w:rsidR="00750D48" w:rsidRPr="00E224FF">
        <w:rPr>
          <w:rFonts w:ascii="Times New Roman" w:hAnsi="Times New Roman" w:cs="Times New Roman"/>
          <w:color w:val="000000"/>
          <w:sz w:val="20"/>
          <w:szCs w:val="20"/>
        </w:rPr>
        <w:t>U</w:t>
      </w:r>
      <w:r w:rsidR="00716B18" w:rsidRPr="00E224FF">
        <w:rPr>
          <w:rFonts w:ascii="Times New Roman" w:hAnsi="Times New Roman" w:cs="Times New Roman"/>
          <w:color w:val="000000"/>
          <w:sz w:val="20"/>
          <w:szCs w:val="20"/>
        </w:rPr>
        <w:t>mowy.</w:t>
      </w:r>
    </w:p>
    <w:p w:rsidR="009D1FE3" w:rsidRPr="00E224FF" w:rsidRDefault="009D1FE3" w:rsidP="002405B3">
      <w:pPr>
        <w:pStyle w:val="Akapitzlist"/>
        <w:numPr>
          <w:ilvl w:val="0"/>
          <w:numId w:val="37"/>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 każdy przypadku niestawiennictwa Wykonawcy celem podpisania któregokolwiek z protokołów, o których mowa w </w:t>
      </w:r>
      <w:r w:rsidR="00750D48" w:rsidRPr="00E224FF">
        <w:rPr>
          <w:rFonts w:ascii="Times New Roman" w:hAnsi="Times New Roman" w:cs="Times New Roman"/>
          <w:color w:val="000000"/>
          <w:sz w:val="20"/>
          <w:szCs w:val="20"/>
        </w:rPr>
        <w:t>U</w:t>
      </w:r>
      <w:r w:rsidRPr="00E224FF">
        <w:rPr>
          <w:rFonts w:ascii="Times New Roman" w:hAnsi="Times New Roman" w:cs="Times New Roman"/>
          <w:color w:val="000000"/>
          <w:sz w:val="20"/>
          <w:szCs w:val="20"/>
        </w:rPr>
        <w:t>mowie, Zamawiający jest uprawniony do jego jednostronnego sporządzenia z m</w:t>
      </w:r>
      <w:r w:rsidR="00716B18" w:rsidRPr="00E224FF">
        <w:rPr>
          <w:rFonts w:ascii="Times New Roman" w:hAnsi="Times New Roman" w:cs="Times New Roman"/>
          <w:color w:val="000000"/>
          <w:sz w:val="20"/>
          <w:szCs w:val="20"/>
        </w:rPr>
        <w:t>ocą obowiązującą dla obu Stron.</w:t>
      </w:r>
    </w:p>
    <w:p w:rsidR="009D1FE3" w:rsidRPr="00E224FF" w:rsidRDefault="009D1FE3" w:rsidP="00056E05">
      <w:pPr>
        <w:pStyle w:val="Akapitzlist"/>
        <w:numPr>
          <w:ilvl w:val="0"/>
          <w:numId w:val="37"/>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 sprawach nie uregulowanych </w:t>
      </w:r>
      <w:r w:rsidR="00750D48" w:rsidRPr="00E224FF">
        <w:rPr>
          <w:rFonts w:ascii="Times New Roman" w:hAnsi="Times New Roman" w:cs="Times New Roman"/>
          <w:color w:val="000000"/>
          <w:sz w:val="20"/>
          <w:szCs w:val="20"/>
        </w:rPr>
        <w:t>U</w:t>
      </w:r>
      <w:r w:rsidRPr="00E224FF">
        <w:rPr>
          <w:rFonts w:ascii="Times New Roman" w:hAnsi="Times New Roman" w:cs="Times New Roman"/>
          <w:color w:val="000000"/>
          <w:sz w:val="20"/>
          <w:szCs w:val="20"/>
        </w:rPr>
        <w:t>mową mają zastosowanie  przepisy powszechnie obowiązujące w tym przepisy kodeksu cywilnego, prawa budowlanego i prawa zamówień publicznych.</w:t>
      </w:r>
    </w:p>
    <w:p w:rsidR="009D1FE3" w:rsidRPr="00E224FF" w:rsidRDefault="009D1FE3" w:rsidP="00E224FF">
      <w:pPr>
        <w:pStyle w:val="Akapitzlist"/>
        <w:numPr>
          <w:ilvl w:val="0"/>
          <w:numId w:val="37"/>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Umowa została zawarta w formie pi</w:t>
      </w:r>
      <w:r w:rsidR="00716B18" w:rsidRPr="00E224FF">
        <w:rPr>
          <w:rFonts w:ascii="Times New Roman" w:hAnsi="Times New Roman" w:cs="Times New Roman"/>
          <w:color w:val="000000"/>
          <w:sz w:val="20"/>
          <w:szCs w:val="20"/>
        </w:rPr>
        <w:t>semnej pod rygorem nieważności.</w:t>
      </w:r>
    </w:p>
    <w:p w:rsidR="009D1FE3" w:rsidRPr="00E224FF" w:rsidRDefault="009D1FE3" w:rsidP="00E224FF">
      <w:pPr>
        <w:pStyle w:val="Akapitzlist"/>
        <w:numPr>
          <w:ilvl w:val="0"/>
          <w:numId w:val="37"/>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Wszelkie zmiany  </w:t>
      </w:r>
      <w:r w:rsidR="00750D48" w:rsidRPr="00E224FF">
        <w:rPr>
          <w:rFonts w:ascii="Times New Roman" w:hAnsi="Times New Roman" w:cs="Times New Roman"/>
          <w:color w:val="000000"/>
          <w:sz w:val="20"/>
          <w:szCs w:val="20"/>
        </w:rPr>
        <w:t>U</w:t>
      </w:r>
      <w:r w:rsidRPr="00E224FF">
        <w:rPr>
          <w:rFonts w:ascii="Times New Roman" w:hAnsi="Times New Roman" w:cs="Times New Roman"/>
          <w:color w:val="000000"/>
          <w:sz w:val="20"/>
          <w:szCs w:val="20"/>
        </w:rPr>
        <w:t>mowy wymagają formy pisemnej pod rygorem nieważności, z zachowaniem art. 144 ustawy Prawo zamówień publicznych.</w:t>
      </w:r>
    </w:p>
    <w:p w:rsidR="006125CD" w:rsidRPr="00E224FF" w:rsidRDefault="006125CD" w:rsidP="00E224FF">
      <w:pPr>
        <w:pStyle w:val="Akapitzlist"/>
        <w:numPr>
          <w:ilvl w:val="0"/>
          <w:numId w:val="37"/>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 bądź że adresat wyprowadził się lub adresat jest nieznany - jest równoznaczne ze skutecznym doręczeniem pisma.</w:t>
      </w:r>
    </w:p>
    <w:p w:rsidR="009D1FE3" w:rsidRPr="00E224FF" w:rsidRDefault="009D1FE3" w:rsidP="00E224FF">
      <w:pPr>
        <w:pStyle w:val="Akapitzlist"/>
        <w:numPr>
          <w:ilvl w:val="0"/>
          <w:numId w:val="37"/>
        </w:numPr>
        <w:tabs>
          <w:tab w:val="clear" w:pos="722"/>
          <w:tab w:val="num" w:pos="360"/>
        </w:tabs>
        <w:spacing w:after="0" w:line="240" w:lineRule="auto"/>
        <w:ind w:left="360"/>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 xml:space="preserve">Umowę sporządzono w </w:t>
      </w:r>
      <w:r w:rsidR="00E61644">
        <w:rPr>
          <w:rFonts w:ascii="Times New Roman" w:hAnsi="Times New Roman" w:cs="Times New Roman"/>
          <w:color w:val="000000"/>
          <w:sz w:val="20"/>
          <w:szCs w:val="20"/>
        </w:rPr>
        <w:t>trzech</w:t>
      </w:r>
      <w:r w:rsidRPr="00E224FF">
        <w:rPr>
          <w:rFonts w:ascii="Times New Roman" w:hAnsi="Times New Roman" w:cs="Times New Roman"/>
          <w:color w:val="000000"/>
          <w:sz w:val="20"/>
          <w:szCs w:val="20"/>
        </w:rPr>
        <w:t xml:space="preserve"> jednobrzmiących egzemplarzach, jeden dla Wykonawcy, </w:t>
      </w:r>
      <w:r w:rsidR="00E61644">
        <w:rPr>
          <w:rFonts w:ascii="Times New Roman" w:hAnsi="Times New Roman" w:cs="Times New Roman"/>
          <w:color w:val="000000"/>
          <w:sz w:val="20"/>
          <w:szCs w:val="20"/>
        </w:rPr>
        <w:t>dwa</w:t>
      </w:r>
      <w:r w:rsidRPr="00E224FF">
        <w:rPr>
          <w:rFonts w:ascii="Times New Roman" w:hAnsi="Times New Roman" w:cs="Times New Roman"/>
          <w:color w:val="000000"/>
          <w:sz w:val="20"/>
          <w:szCs w:val="20"/>
        </w:rPr>
        <w:t xml:space="preserve"> dla Zamawiającego.</w:t>
      </w:r>
    </w:p>
    <w:p w:rsidR="009D1FE3" w:rsidRPr="00E224FF" w:rsidRDefault="009D1FE3" w:rsidP="00E224FF">
      <w:pPr>
        <w:pStyle w:val="Akapitzlist"/>
        <w:numPr>
          <w:ilvl w:val="0"/>
          <w:numId w:val="37"/>
        </w:numPr>
        <w:tabs>
          <w:tab w:val="clear" w:pos="722"/>
          <w:tab w:val="num" w:pos="360"/>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color w:val="000000"/>
          <w:sz w:val="20"/>
          <w:szCs w:val="20"/>
        </w:rPr>
        <w:t xml:space="preserve">Każda ze Stron oświadcza, iż przeczytała </w:t>
      </w:r>
      <w:r w:rsidR="00750D48" w:rsidRPr="00E224FF">
        <w:rPr>
          <w:rFonts w:ascii="Times New Roman" w:hAnsi="Times New Roman" w:cs="Times New Roman"/>
          <w:color w:val="000000"/>
          <w:sz w:val="20"/>
          <w:szCs w:val="20"/>
        </w:rPr>
        <w:t>U</w:t>
      </w:r>
      <w:r w:rsidRPr="00E224FF">
        <w:rPr>
          <w:rFonts w:ascii="Times New Roman" w:hAnsi="Times New Roman" w:cs="Times New Roman"/>
          <w:color w:val="000000"/>
          <w:sz w:val="20"/>
          <w:szCs w:val="20"/>
        </w:rPr>
        <w:t>mowę, w pełni ją rozumie i akceptuje, na dowód czego składa własnoręcznie swój podpis.</w:t>
      </w:r>
    </w:p>
    <w:p w:rsidR="00F67B31" w:rsidRPr="00E224FF" w:rsidRDefault="00D250DC" w:rsidP="00E224FF">
      <w:pPr>
        <w:pStyle w:val="Akapitzlist"/>
        <w:numPr>
          <w:ilvl w:val="0"/>
          <w:numId w:val="37"/>
        </w:numPr>
        <w:tabs>
          <w:tab w:val="clear" w:pos="722"/>
          <w:tab w:val="num" w:pos="360"/>
        </w:tabs>
        <w:spacing w:after="0" w:line="240" w:lineRule="auto"/>
        <w:ind w:left="360"/>
        <w:jc w:val="both"/>
        <w:rPr>
          <w:rFonts w:ascii="Times New Roman" w:hAnsi="Times New Roman" w:cs="Times New Roman"/>
          <w:bCs/>
          <w:color w:val="000000"/>
          <w:sz w:val="20"/>
          <w:szCs w:val="20"/>
        </w:rPr>
      </w:pPr>
      <w:r w:rsidRPr="00E224FF">
        <w:rPr>
          <w:rFonts w:ascii="Times New Roman" w:hAnsi="Times New Roman" w:cs="Times New Roman"/>
          <w:color w:val="000000"/>
          <w:sz w:val="20"/>
          <w:szCs w:val="20"/>
        </w:rPr>
        <w:t xml:space="preserve">Załącznikami do </w:t>
      </w:r>
      <w:r w:rsidR="00F67B31" w:rsidRPr="00E224FF">
        <w:rPr>
          <w:rFonts w:ascii="Times New Roman" w:hAnsi="Times New Roman" w:cs="Times New Roman"/>
          <w:color w:val="000000"/>
          <w:sz w:val="20"/>
          <w:szCs w:val="20"/>
        </w:rPr>
        <w:t>Umowy są:</w:t>
      </w: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F67B31" w:rsidRPr="00E224FF" w:rsidRDefault="00F67B31" w:rsidP="00E224FF">
      <w:pPr>
        <w:pStyle w:val="Akapitzlist"/>
        <w:numPr>
          <w:ilvl w:val="0"/>
          <w:numId w:val="40"/>
        </w:numPr>
        <w:tabs>
          <w:tab w:val="left" w:pos="709"/>
        </w:tabs>
        <w:spacing w:after="0" w:line="240" w:lineRule="auto"/>
        <w:contextualSpacing w:val="0"/>
        <w:jc w:val="both"/>
        <w:rPr>
          <w:rFonts w:ascii="Times New Roman" w:eastAsia="Times New Roman" w:hAnsi="Times New Roman" w:cs="Times New Roman"/>
          <w:vanish/>
          <w:sz w:val="20"/>
          <w:szCs w:val="20"/>
          <w:lang w:eastAsia="pl-PL"/>
        </w:rPr>
      </w:pPr>
    </w:p>
    <w:p w:rsidR="009D1FE3" w:rsidRPr="00E224FF" w:rsidRDefault="006125CD" w:rsidP="00E224FF">
      <w:pPr>
        <w:pStyle w:val="Bezodstpw"/>
        <w:numPr>
          <w:ilvl w:val="1"/>
          <w:numId w:val="40"/>
        </w:numPr>
        <w:tabs>
          <w:tab w:val="left" w:pos="709"/>
        </w:tabs>
        <w:jc w:val="both"/>
        <w:rPr>
          <w:rFonts w:ascii="Times New Roman" w:hAnsi="Times New Roman"/>
          <w:color w:val="000000"/>
          <w:sz w:val="20"/>
          <w:szCs w:val="20"/>
        </w:rPr>
      </w:pPr>
      <w:r w:rsidRPr="00E224FF">
        <w:rPr>
          <w:rFonts w:ascii="Times New Roman" w:hAnsi="Times New Roman"/>
          <w:color w:val="000000"/>
          <w:sz w:val="20"/>
          <w:szCs w:val="20"/>
        </w:rPr>
        <w:t>………….….….</w:t>
      </w:r>
    </w:p>
    <w:p w:rsidR="00716B18" w:rsidRPr="00BE3DA0" w:rsidRDefault="006125CD" w:rsidP="00BE3DA0">
      <w:pPr>
        <w:pStyle w:val="Bezodstpw"/>
        <w:numPr>
          <w:ilvl w:val="1"/>
          <w:numId w:val="40"/>
        </w:numPr>
        <w:tabs>
          <w:tab w:val="left" w:pos="709"/>
        </w:tabs>
        <w:jc w:val="both"/>
        <w:rPr>
          <w:rFonts w:ascii="Times New Roman" w:hAnsi="Times New Roman"/>
          <w:color w:val="000000"/>
          <w:sz w:val="20"/>
          <w:szCs w:val="20"/>
        </w:rPr>
      </w:pPr>
      <w:r w:rsidRPr="00E224FF">
        <w:rPr>
          <w:rFonts w:ascii="Times New Roman" w:hAnsi="Times New Roman"/>
          <w:color w:val="000000"/>
          <w:sz w:val="20"/>
          <w:szCs w:val="20"/>
        </w:rPr>
        <w:t>………….…..…</w:t>
      </w:r>
    </w:p>
    <w:p w:rsidR="00716B18" w:rsidRPr="00E224FF" w:rsidRDefault="00716B18" w:rsidP="00E224FF">
      <w:pPr>
        <w:jc w:val="both"/>
        <w:rPr>
          <w:rFonts w:ascii="Times New Roman" w:hAnsi="Times New Roman" w:cs="Times New Roman"/>
          <w:color w:val="000000"/>
          <w:sz w:val="20"/>
          <w:szCs w:val="20"/>
        </w:rPr>
      </w:pPr>
    </w:p>
    <w:p w:rsidR="00716B18" w:rsidRPr="00E224FF" w:rsidRDefault="00716B18" w:rsidP="00E224FF">
      <w:pPr>
        <w:jc w:val="both"/>
        <w:rPr>
          <w:rFonts w:ascii="Times New Roman" w:hAnsi="Times New Roman" w:cs="Times New Roman"/>
          <w:color w:val="000000"/>
          <w:sz w:val="20"/>
          <w:szCs w:val="20"/>
        </w:rPr>
      </w:pPr>
    </w:p>
    <w:p w:rsidR="00716B18" w:rsidRPr="00E224FF" w:rsidRDefault="00716B18" w:rsidP="00E224FF">
      <w:pPr>
        <w:jc w:val="both"/>
        <w:rPr>
          <w:rFonts w:ascii="Times New Roman" w:hAnsi="Times New Roman" w:cs="Times New Roman"/>
          <w:color w:val="000000"/>
          <w:sz w:val="20"/>
          <w:szCs w:val="20"/>
        </w:rPr>
      </w:pPr>
    </w:p>
    <w:p w:rsidR="009D1FE3" w:rsidRPr="00E224FF" w:rsidRDefault="009D1FE3" w:rsidP="00E224FF">
      <w:pPr>
        <w:ind w:left="821" w:firstLine="595"/>
        <w:jc w:val="both"/>
        <w:rPr>
          <w:rFonts w:ascii="Times New Roman" w:hAnsi="Times New Roman" w:cs="Times New Roman"/>
          <w:color w:val="000000"/>
          <w:sz w:val="20"/>
          <w:szCs w:val="20"/>
        </w:rPr>
      </w:pPr>
      <w:r w:rsidRPr="00E224FF">
        <w:rPr>
          <w:rFonts w:ascii="Times New Roman" w:hAnsi="Times New Roman" w:cs="Times New Roman"/>
          <w:color w:val="000000"/>
          <w:sz w:val="20"/>
          <w:szCs w:val="20"/>
        </w:rPr>
        <w:t>WYKONAWCA</w:t>
      </w:r>
      <w:r w:rsidRPr="00E224FF">
        <w:rPr>
          <w:rFonts w:ascii="Times New Roman" w:hAnsi="Times New Roman" w:cs="Times New Roman"/>
          <w:color w:val="000000"/>
          <w:sz w:val="20"/>
          <w:szCs w:val="20"/>
        </w:rPr>
        <w:tab/>
      </w:r>
      <w:r w:rsidR="00716B18" w:rsidRPr="00E224FF">
        <w:rPr>
          <w:rFonts w:ascii="Times New Roman" w:hAnsi="Times New Roman" w:cs="Times New Roman"/>
          <w:color w:val="000000"/>
          <w:sz w:val="20"/>
          <w:szCs w:val="20"/>
        </w:rPr>
        <w:tab/>
      </w:r>
      <w:r w:rsidR="00716B18" w:rsidRPr="00E224FF">
        <w:rPr>
          <w:rFonts w:ascii="Times New Roman" w:hAnsi="Times New Roman" w:cs="Times New Roman"/>
          <w:color w:val="000000"/>
          <w:sz w:val="20"/>
          <w:szCs w:val="20"/>
        </w:rPr>
        <w:tab/>
      </w:r>
      <w:r w:rsidR="00716B18" w:rsidRPr="00E224FF">
        <w:rPr>
          <w:rFonts w:ascii="Times New Roman" w:hAnsi="Times New Roman" w:cs="Times New Roman"/>
          <w:color w:val="000000"/>
          <w:sz w:val="20"/>
          <w:szCs w:val="20"/>
        </w:rPr>
        <w:tab/>
      </w:r>
      <w:r w:rsidR="00716B18" w:rsidRPr="00E224FF">
        <w:rPr>
          <w:rFonts w:ascii="Times New Roman" w:hAnsi="Times New Roman" w:cs="Times New Roman"/>
          <w:color w:val="000000"/>
          <w:sz w:val="20"/>
          <w:szCs w:val="20"/>
        </w:rPr>
        <w:tab/>
      </w:r>
      <w:r w:rsidR="00716B18" w:rsidRPr="00E224FF">
        <w:rPr>
          <w:rFonts w:ascii="Times New Roman" w:hAnsi="Times New Roman" w:cs="Times New Roman"/>
          <w:color w:val="000000"/>
          <w:sz w:val="20"/>
          <w:szCs w:val="20"/>
        </w:rPr>
        <w:tab/>
      </w:r>
      <w:r w:rsidR="00716B18" w:rsidRPr="00E224FF">
        <w:rPr>
          <w:rFonts w:ascii="Times New Roman" w:hAnsi="Times New Roman" w:cs="Times New Roman"/>
          <w:color w:val="000000"/>
          <w:sz w:val="20"/>
          <w:szCs w:val="20"/>
        </w:rPr>
        <w:tab/>
      </w:r>
      <w:r w:rsidRPr="00E224FF">
        <w:rPr>
          <w:rFonts w:ascii="Times New Roman" w:hAnsi="Times New Roman" w:cs="Times New Roman"/>
          <w:color w:val="000000"/>
          <w:sz w:val="20"/>
          <w:szCs w:val="20"/>
        </w:rPr>
        <w:t>ZAMAWIAJĄCY</w:t>
      </w:r>
    </w:p>
    <w:sectPr w:rsidR="009D1FE3" w:rsidRPr="00E224FF" w:rsidSect="00BE3DA0">
      <w:headerReference w:type="even" r:id="rId9"/>
      <w:headerReference w:type="default" r:id="rId10"/>
      <w:footerReference w:type="default" r:id="rId11"/>
      <w:headerReference w:type="first" r:id="rId12"/>
      <w:pgSz w:w="11906" w:h="16838"/>
      <w:pgMar w:top="426" w:right="991" w:bottom="71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72" w:rsidRDefault="00D25B72" w:rsidP="00716B18">
      <w:r>
        <w:separator/>
      </w:r>
    </w:p>
  </w:endnote>
  <w:endnote w:type="continuationSeparator" w:id="0">
    <w:p w:rsidR="00D25B72" w:rsidRDefault="00D25B72" w:rsidP="0071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F8" w:rsidRPr="00C51C44" w:rsidRDefault="006B5CF8">
    <w:pPr>
      <w:pStyle w:val="Stopka"/>
      <w:jc w:val="center"/>
      <w:rPr>
        <w:sz w:val="16"/>
        <w:lang w:val="pl-PL"/>
      </w:rPr>
    </w:pPr>
  </w:p>
  <w:p w:rsidR="006B5CF8" w:rsidRPr="00C51C44" w:rsidRDefault="006B5CF8">
    <w:pPr>
      <w:pStyle w:val="Stopka"/>
      <w:jc w:val="center"/>
      <w:rPr>
        <w:sz w:val="18"/>
      </w:rPr>
    </w:pPr>
    <w:r w:rsidRPr="00C51C44">
      <w:rPr>
        <w:sz w:val="18"/>
      </w:rPr>
      <w:t xml:space="preserve">Strona </w:t>
    </w:r>
    <w:r w:rsidRPr="00C51C44">
      <w:rPr>
        <w:b/>
        <w:sz w:val="18"/>
      </w:rPr>
      <w:fldChar w:fldCharType="begin"/>
    </w:r>
    <w:r w:rsidRPr="00C51C44">
      <w:rPr>
        <w:b/>
        <w:sz w:val="18"/>
      </w:rPr>
      <w:instrText>PAGE</w:instrText>
    </w:r>
    <w:r w:rsidRPr="00C51C44">
      <w:rPr>
        <w:b/>
        <w:sz w:val="18"/>
      </w:rPr>
      <w:fldChar w:fldCharType="separate"/>
    </w:r>
    <w:r w:rsidR="00BE3DA0">
      <w:rPr>
        <w:b/>
        <w:noProof/>
        <w:sz w:val="18"/>
      </w:rPr>
      <w:t>13</w:t>
    </w:r>
    <w:r w:rsidRPr="00C51C44">
      <w:rPr>
        <w:b/>
        <w:sz w:val="18"/>
      </w:rPr>
      <w:fldChar w:fldCharType="end"/>
    </w:r>
    <w:r w:rsidRPr="00C51C44">
      <w:rPr>
        <w:sz w:val="18"/>
      </w:rPr>
      <w:t xml:space="preserve"> z </w:t>
    </w:r>
    <w:r w:rsidRPr="00C51C44">
      <w:rPr>
        <w:b/>
        <w:sz w:val="18"/>
      </w:rPr>
      <w:fldChar w:fldCharType="begin"/>
    </w:r>
    <w:r w:rsidRPr="00C51C44">
      <w:rPr>
        <w:b/>
        <w:sz w:val="18"/>
      </w:rPr>
      <w:instrText>NUMPAGES</w:instrText>
    </w:r>
    <w:r w:rsidRPr="00C51C44">
      <w:rPr>
        <w:b/>
        <w:sz w:val="18"/>
      </w:rPr>
      <w:fldChar w:fldCharType="separate"/>
    </w:r>
    <w:r w:rsidR="00BE3DA0">
      <w:rPr>
        <w:b/>
        <w:noProof/>
        <w:sz w:val="18"/>
      </w:rPr>
      <w:t>13</w:t>
    </w:r>
    <w:r w:rsidRPr="00C51C44">
      <w:rPr>
        <w:b/>
        <w:sz w:val="18"/>
      </w:rPr>
      <w:fldChar w:fldCharType="end"/>
    </w:r>
  </w:p>
  <w:p w:rsidR="006B5CF8" w:rsidRPr="00716B18" w:rsidRDefault="006B5CF8">
    <w:pPr>
      <w:pStyle w:val="Stopk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72" w:rsidRDefault="00D25B72" w:rsidP="00716B18">
      <w:r>
        <w:separator/>
      </w:r>
    </w:p>
  </w:footnote>
  <w:footnote w:type="continuationSeparator" w:id="0">
    <w:p w:rsidR="00D25B72" w:rsidRDefault="00D25B72" w:rsidP="00716B18">
      <w:r>
        <w:continuationSeparator/>
      </w:r>
    </w:p>
  </w:footnote>
  <w:footnote w:id="1">
    <w:p w:rsidR="006B5CF8" w:rsidRPr="00E224FF" w:rsidRDefault="006B5CF8">
      <w:pPr>
        <w:pStyle w:val="Tekstprzypisudolnego"/>
        <w:rPr>
          <w:rFonts w:ascii="Times New Roman" w:hAnsi="Times New Roman"/>
          <w:sz w:val="16"/>
          <w:szCs w:val="16"/>
        </w:rPr>
      </w:pPr>
      <w:r w:rsidRPr="00E224FF">
        <w:rPr>
          <w:rStyle w:val="Odwoanieprzypisudolnego"/>
          <w:rFonts w:ascii="Times New Roman" w:hAnsi="Times New Roman"/>
        </w:rPr>
        <w:footnoteRef/>
      </w:r>
      <w:r w:rsidRPr="00E224FF">
        <w:rPr>
          <w:rFonts w:ascii="Times New Roman" w:hAnsi="Times New Roman"/>
        </w:rPr>
        <w:t xml:space="preserve"> </w:t>
      </w:r>
      <w:r w:rsidRPr="00E224FF">
        <w:rPr>
          <w:rFonts w:ascii="Times New Roman" w:hAnsi="Times New Roman"/>
          <w:sz w:val="16"/>
          <w:szCs w:val="16"/>
        </w:rPr>
        <w:t>Postanowienie zostanie zmodyfikowane zgodnie z treścią oferty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F8" w:rsidRDefault="00D25B7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9141" o:spid="_x0000_s2051" type="#_x0000_t136" style="position:absolute;margin-left:0;margin-top:0;width:590.7pt;height:78.75pt;rotation:315;z-index:-251658752;mso-position-horizontal:center;mso-position-horizontal-relative:margin;mso-position-vertical:center;mso-position-vertical-relative:margin" o:allowincell="f" fillcolor="silver" stroked="f">
          <v:fill opacity=".5"/>
          <v:textpath style="font-family:&quot;Arial&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F8" w:rsidRDefault="00D25B7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9142" o:spid="_x0000_s2052" type="#_x0000_t136" style="position:absolute;margin-left:0;margin-top:0;width:590.7pt;height:78.75pt;rotation:315;z-index:-251657728;mso-position-horizontal:center;mso-position-horizontal-relative:margin;mso-position-vertical:center;mso-position-vertical-relative:margin" o:allowincell="f" fillcolor="silver" stroked="f">
          <v:fill opacity=".5"/>
          <v:textpath style="font-family:&quot;Arial&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F8" w:rsidRDefault="00D25B7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9140" o:spid="_x0000_s2050" type="#_x0000_t136" style="position:absolute;margin-left:0;margin-top:0;width:590.7pt;height:78.75pt;rotation:315;z-index:-251659776;mso-position-horizontal:center;mso-position-horizontal-relative:margin;mso-position-vertical:center;mso-position-vertical-relative:margin" o:allowincell="f" fillcolor="silver" stroked="f">
          <v:fill opacity=".5"/>
          <v:textpath style="font-family:&quot;Arial&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EEA59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567"/>
        </w:tabs>
        <w:ind w:left="567" w:hanging="454"/>
      </w:pPr>
      <w:rPr>
        <w:rFonts w:cs="Times New Roman"/>
        <w:b/>
      </w:rPr>
    </w:lvl>
  </w:abstractNum>
  <w:abstractNum w:abstractNumId="3">
    <w:nsid w:val="00000003"/>
    <w:multiLevelType w:val="multilevel"/>
    <w:tmpl w:val="00000003"/>
    <w:name w:val="WW8Num2"/>
    <w:lvl w:ilvl="0">
      <w:start w:val="1"/>
      <w:numFmt w:val="decimal"/>
      <w:lvlText w:val="%1."/>
      <w:lvlJc w:val="left"/>
      <w:pPr>
        <w:tabs>
          <w:tab w:val="num" w:pos="567"/>
        </w:tabs>
        <w:ind w:left="567" w:hanging="454"/>
      </w:pPr>
      <w:rPr>
        <w:rFonts w:ascii="Times New Roman" w:eastAsia="Times New Roman" w:hAnsi="Times New Roman" w:cs="Times New Roman"/>
        <w:b/>
        <w:i w:val="0"/>
      </w:rPr>
    </w:lvl>
    <w:lvl w:ilvl="1">
      <w:start w:val="1"/>
      <w:numFmt w:val="lowerLetter"/>
      <w:lvlText w:val="%2."/>
      <w:lvlJc w:val="left"/>
      <w:pPr>
        <w:tabs>
          <w:tab w:val="num" w:pos="360"/>
        </w:tabs>
        <w:ind w:left="567" w:hanging="210"/>
      </w:pPr>
      <w:rPr>
        <w:rFonts w:cs="Times New Roman"/>
      </w:rPr>
    </w:lvl>
    <w:lvl w:ilvl="2">
      <w:start w:val="1"/>
      <w:numFmt w:val="lowerRoman"/>
      <w:lvlText w:val="%3."/>
      <w:lvlJc w:val="left"/>
      <w:pPr>
        <w:tabs>
          <w:tab w:val="num" w:pos="360"/>
        </w:tabs>
        <w:ind w:left="567" w:hanging="210"/>
      </w:pPr>
      <w:rPr>
        <w:rFonts w:cs="Times New Roman"/>
      </w:rPr>
    </w:lvl>
    <w:lvl w:ilvl="3">
      <w:start w:val="1"/>
      <w:numFmt w:val="decimal"/>
      <w:lvlText w:val="%4."/>
      <w:lvlJc w:val="left"/>
      <w:pPr>
        <w:tabs>
          <w:tab w:val="num" w:pos="567"/>
        </w:tabs>
        <w:ind w:left="567" w:hanging="454"/>
      </w:pPr>
      <w:rPr>
        <w:rFonts w:cs="Times New Roman"/>
        <w:b/>
      </w:rPr>
    </w:lvl>
    <w:lvl w:ilvl="4">
      <w:start w:val="1"/>
      <w:numFmt w:val="lowerLetter"/>
      <w:lvlText w:val="%5."/>
      <w:lvlJc w:val="left"/>
      <w:pPr>
        <w:tabs>
          <w:tab w:val="num" w:pos="360"/>
        </w:tabs>
        <w:ind w:left="567" w:hanging="210"/>
      </w:pPr>
      <w:rPr>
        <w:rFonts w:cs="Times New Roman"/>
      </w:rPr>
    </w:lvl>
    <w:lvl w:ilvl="5">
      <w:start w:val="1"/>
      <w:numFmt w:val="lowerRoman"/>
      <w:lvlText w:val="%6."/>
      <w:lvlJc w:val="left"/>
      <w:pPr>
        <w:tabs>
          <w:tab w:val="num" w:pos="360"/>
        </w:tabs>
        <w:ind w:left="567" w:hanging="210"/>
      </w:pPr>
      <w:rPr>
        <w:rFonts w:cs="Times New Roman"/>
      </w:rPr>
    </w:lvl>
    <w:lvl w:ilvl="6">
      <w:start w:val="1"/>
      <w:numFmt w:val="decimal"/>
      <w:lvlText w:val="%7."/>
      <w:lvlJc w:val="left"/>
      <w:pPr>
        <w:tabs>
          <w:tab w:val="num" w:pos="567"/>
        </w:tabs>
        <w:ind w:left="567" w:hanging="454"/>
      </w:pPr>
      <w:rPr>
        <w:rFonts w:cs="Times New Roman"/>
        <w:b/>
      </w:rPr>
    </w:lvl>
    <w:lvl w:ilvl="7">
      <w:start w:val="1"/>
      <w:numFmt w:val="lowerLetter"/>
      <w:lvlText w:val="%8."/>
      <w:lvlJc w:val="left"/>
      <w:pPr>
        <w:tabs>
          <w:tab w:val="num" w:pos="360"/>
        </w:tabs>
        <w:ind w:left="567" w:hanging="210"/>
      </w:pPr>
      <w:rPr>
        <w:rFonts w:cs="Times New Roman"/>
      </w:rPr>
    </w:lvl>
    <w:lvl w:ilvl="8">
      <w:start w:val="1"/>
      <w:numFmt w:val="lowerRoman"/>
      <w:lvlText w:val="%9."/>
      <w:lvlJc w:val="left"/>
      <w:pPr>
        <w:tabs>
          <w:tab w:val="num" w:pos="360"/>
        </w:tabs>
        <w:ind w:left="567" w:hanging="210"/>
      </w:pPr>
      <w:rPr>
        <w:rFonts w:cs="Times New Roman"/>
      </w:rPr>
    </w:lvl>
  </w:abstractNum>
  <w:abstractNum w:abstractNumId="4">
    <w:nsid w:val="00000004"/>
    <w:multiLevelType w:val="multilevel"/>
    <w:tmpl w:val="00000004"/>
    <w:name w:val="WW8Num3"/>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3."/>
      <w:lvlJc w:val="left"/>
      <w:pPr>
        <w:tabs>
          <w:tab w:val="num" w:pos="339"/>
        </w:tabs>
        <w:ind w:left="339" w:firstLine="0"/>
      </w:pPr>
      <w:rPr>
        <w:rFonts w:cs="Times New Roman"/>
      </w:rPr>
    </w:lvl>
    <w:lvl w:ilvl="3">
      <w:start w:val="1"/>
      <w:numFmt w:val="decimal"/>
      <w:lvlText w:val="%4."/>
      <w:lvlJc w:val="left"/>
      <w:pPr>
        <w:tabs>
          <w:tab w:val="num" w:pos="452"/>
        </w:tabs>
        <w:ind w:left="452" w:firstLine="0"/>
      </w:pPr>
      <w:rPr>
        <w:rFonts w:cs="Times New Roman"/>
      </w:rPr>
    </w:lvl>
    <w:lvl w:ilvl="4">
      <w:start w:val="1"/>
      <w:numFmt w:val="decimal"/>
      <w:lvlText w:val="%5."/>
      <w:lvlJc w:val="left"/>
      <w:pPr>
        <w:tabs>
          <w:tab w:val="num" w:pos="565"/>
        </w:tabs>
        <w:ind w:left="565" w:firstLine="0"/>
      </w:pPr>
      <w:rPr>
        <w:rFonts w:cs="Times New Roman"/>
      </w:rPr>
    </w:lvl>
    <w:lvl w:ilvl="5">
      <w:start w:val="1"/>
      <w:numFmt w:val="decimal"/>
      <w:lvlText w:val="%6."/>
      <w:lvlJc w:val="left"/>
      <w:pPr>
        <w:tabs>
          <w:tab w:val="num" w:pos="678"/>
        </w:tabs>
        <w:ind w:left="678" w:firstLine="0"/>
      </w:pPr>
      <w:rPr>
        <w:rFonts w:cs="Times New Roman"/>
      </w:rPr>
    </w:lvl>
    <w:lvl w:ilvl="6">
      <w:start w:val="1"/>
      <w:numFmt w:val="decimal"/>
      <w:lvlText w:val="%7."/>
      <w:lvlJc w:val="left"/>
      <w:pPr>
        <w:tabs>
          <w:tab w:val="num" w:pos="791"/>
        </w:tabs>
        <w:ind w:left="791" w:firstLine="0"/>
      </w:pPr>
      <w:rPr>
        <w:rFonts w:cs="Times New Roman"/>
      </w:rPr>
    </w:lvl>
    <w:lvl w:ilvl="7">
      <w:start w:val="1"/>
      <w:numFmt w:val="decimal"/>
      <w:lvlText w:val="%8."/>
      <w:lvlJc w:val="left"/>
      <w:pPr>
        <w:tabs>
          <w:tab w:val="num" w:pos="904"/>
        </w:tabs>
        <w:ind w:left="904" w:firstLine="0"/>
      </w:pPr>
      <w:rPr>
        <w:rFonts w:cs="Times New Roman"/>
      </w:rPr>
    </w:lvl>
    <w:lvl w:ilvl="8">
      <w:start w:val="1"/>
      <w:numFmt w:val="decimal"/>
      <w:lvlText w:val="%9."/>
      <w:lvlJc w:val="left"/>
      <w:pPr>
        <w:tabs>
          <w:tab w:val="num" w:pos="1017"/>
        </w:tabs>
        <w:ind w:left="1017" w:firstLine="0"/>
      </w:pPr>
      <w:rPr>
        <w:rFonts w:cs="Times New Roman"/>
      </w:rPr>
    </w:lvl>
  </w:abstractNum>
  <w:abstractNum w:abstractNumId="5">
    <w:nsid w:val="00000005"/>
    <w:multiLevelType w:val="multilevel"/>
    <w:tmpl w:val="00000005"/>
    <w:name w:val="WW8Num4"/>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3."/>
      <w:lvlJc w:val="left"/>
      <w:pPr>
        <w:tabs>
          <w:tab w:val="num" w:pos="567"/>
        </w:tabs>
        <w:ind w:left="567" w:hanging="454"/>
      </w:pPr>
      <w:rPr>
        <w:rFonts w:cs="Times New Roman"/>
      </w:rPr>
    </w:lvl>
    <w:lvl w:ilvl="3">
      <w:start w:val="1"/>
      <w:numFmt w:val="decimal"/>
      <w:lvlText w:val="%4."/>
      <w:lvlJc w:val="left"/>
      <w:pPr>
        <w:tabs>
          <w:tab w:val="num" w:pos="567"/>
        </w:tabs>
        <w:ind w:left="567" w:hanging="454"/>
      </w:pPr>
      <w:rPr>
        <w:rFonts w:cs="Times New Roman"/>
      </w:rPr>
    </w:lvl>
    <w:lvl w:ilvl="4">
      <w:start w:val="1"/>
      <w:numFmt w:val="decimal"/>
      <w:lvlText w:val="%5."/>
      <w:lvlJc w:val="left"/>
      <w:pPr>
        <w:tabs>
          <w:tab w:val="num" w:pos="567"/>
        </w:tabs>
        <w:ind w:left="567" w:hanging="454"/>
      </w:pPr>
      <w:rPr>
        <w:rFonts w:cs="Times New Roman"/>
      </w:rPr>
    </w:lvl>
    <w:lvl w:ilvl="5">
      <w:start w:val="1"/>
      <w:numFmt w:val="decimal"/>
      <w:lvlText w:val="%6."/>
      <w:lvlJc w:val="left"/>
      <w:pPr>
        <w:tabs>
          <w:tab w:val="num" w:pos="567"/>
        </w:tabs>
        <w:ind w:left="567" w:hanging="454"/>
      </w:pPr>
      <w:rPr>
        <w:rFonts w:cs="Times New Roman"/>
      </w:rPr>
    </w:lvl>
    <w:lvl w:ilvl="6">
      <w:start w:val="1"/>
      <w:numFmt w:val="decimal"/>
      <w:lvlText w:val="%7."/>
      <w:lvlJc w:val="left"/>
      <w:pPr>
        <w:tabs>
          <w:tab w:val="num" w:pos="567"/>
        </w:tabs>
        <w:ind w:left="567" w:hanging="454"/>
      </w:pPr>
      <w:rPr>
        <w:rFonts w:cs="Times New Roman"/>
      </w:rPr>
    </w:lvl>
    <w:lvl w:ilvl="7">
      <w:start w:val="1"/>
      <w:numFmt w:val="decimal"/>
      <w:lvlText w:val="%8."/>
      <w:lvlJc w:val="left"/>
      <w:pPr>
        <w:tabs>
          <w:tab w:val="num" w:pos="567"/>
        </w:tabs>
        <w:ind w:left="567" w:hanging="454"/>
      </w:pPr>
      <w:rPr>
        <w:rFonts w:cs="Times New Roman"/>
      </w:rPr>
    </w:lvl>
    <w:lvl w:ilvl="8">
      <w:start w:val="1"/>
      <w:numFmt w:val="decimal"/>
      <w:lvlText w:val="%9."/>
      <w:lvlJc w:val="left"/>
      <w:pPr>
        <w:tabs>
          <w:tab w:val="num" w:pos="567"/>
        </w:tabs>
        <w:ind w:left="567" w:hanging="454"/>
      </w:pPr>
      <w:rPr>
        <w:rFonts w:cs="Times New Roman"/>
      </w:rPr>
    </w:lvl>
  </w:abstractNum>
  <w:abstractNum w:abstractNumId="6">
    <w:nsid w:val="00000006"/>
    <w:multiLevelType w:val="singleLevel"/>
    <w:tmpl w:val="00000006"/>
    <w:name w:val="WW8Num5"/>
    <w:lvl w:ilvl="0">
      <w:start w:val="1"/>
      <w:numFmt w:val="lowerLetter"/>
      <w:lvlText w:val="%1)"/>
      <w:lvlJc w:val="left"/>
      <w:pPr>
        <w:tabs>
          <w:tab w:val="num" w:pos="1021"/>
        </w:tabs>
        <w:ind w:left="1021" w:hanging="454"/>
      </w:pPr>
      <w:rPr>
        <w:rFonts w:cs="Times New Roman"/>
        <w:b w:val="0"/>
      </w:rPr>
    </w:lvl>
  </w:abstractNum>
  <w:abstractNum w:abstractNumId="7">
    <w:nsid w:val="00000007"/>
    <w:multiLevelType w:val="multilevel"/>
    <w:tmpl w:val="00000007"/>
    <w:name w:val="WW8Num8"/>
    <w:lvl w:ilvl="0">
      <w:start w:val="3"/>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3."/>
      <w:lvlJc w:val="left"/>
      <w:pPr>
        <w:tabs>
          <w:tab w:val="num" w:pos="339"/>
        </w:tabs>
        <w:ind w:left="339" w:firstLine="0"/>
      </w:pPr>
      <w:rPr>
        <w:rFonts w:cs="Times New Roman"/>
      </w:rPr>
    </w:lvl>
    <w:lvl w:ilvl="3">
      <w:start w:val="1"/>
      <w:numFmt w:val="decimal"/>
      <w:lvlText w:val="%4."/>
      <w:lvlJc w:val="left"/>
      <w:pPr>
        <w:tabs>
          <w:tab w:val="num" w:pos="452"/>
        </w:tabs>
        <w:ind w:left="452" w:firstLine="0"/>
      </w:pPr>
      <w:rPr>
        <w:rFonts w:cs="Times New Roman"/>
      </w:rPr>
    </w:lvl>
    <w:lvl w:ilvl="4">
      <w:start w:val="1"/>
      <w:numFmt w:val="decimal"/>
      <w:lvlText w:val="%5."/>
      <w:lvlJc w:val="left"/>
      <w:pPr>
        <w:tabs>
          <w:tab w:val="num" w:pos="565"/>
        </w:tabs>
        <w:ind w:left="565" w:firstLine="0"/>
      </w:pPr>
      <w:rPr>
        <w:rFonts w:cs="Times New Roman"/>
      </w:rPr>
    </w:lvl>
    <w:lvl w:ilvl="5">
      <w:start w:val="1"/>
      <w:numFmt w:val="decimal"/>
      <w:lvlText w:val="%6."/>
      <w:lvlJc w:val="left"/>
      <w:pPr>
        <w:tabs>
          <w:tab w:val="num" w:pos="678"/>
        </w:tabs>
        <w:ind w:left="678" w:firstLine="0"/>
      </w:pPr>
      <w:rPr>
        <w:rFonts w:cs="Times New Roman"/>
      </w:rPr>
    </w:lvl>
    <w:lvl w:ilvl="6">
      <w:start w:val="1"/>
      <w:numFmt w:val="decimal"/>
      <w:lvlText w:val="%7."/>
      <w:lvlJc w:val="left"/>
      <w:pPr>
        <w:tabs>
          <w:tab w:val="num" w:pos="791"/>
        </w:tabs>
        <w:ind w:left="791" w:firstLine="0"/>
      </w:pPr>
      <w:rPr>
        <w:rFonts w:cs="Times New Roman"/>
      </w:rPr>
    </w:lvl>
    <w:lvl w:ilvl="7">
      <w:start w:val="1"/>
      <w:numFmt w:val="decimal"/>
      <w:lvlText w:val="%8."/>
      <w:lvlJc w:val="left"/>
      <w:pPr>
        <w:tabs>
          <w:tab w:val="num" w:pos="904"/>
        </w:tabs>
        <w:ind w:left="904" w:firstLine="0"/>
      </w:pPr>
      <w:rPr>
        <w:rFonts w:cs="Times New Roman"/>
      </w:rPr>
    </w:lvl>
    <w:lvl w:ilvl="8">
      <w:start w:val="1"/>
      <w:numFmt w:val="decimal"/>
      <w:lvlText w:val="%9."/>
      <w:lvlJc w:val="left"/>
      <w:pPr>
        <w:tabs>
          <w:tab w:val="num" w:pos="1017"/>
        </w:tabs>
        <w:ind w:left="1017" w:firstLine="0"/>
      </w:pPr>
      <w:rPr>
        <w:rFonts w:cs="Times New Roman"/>
      </w:rPr>
    </w:lvl>
  </w:abstractNum>
  <w:abstractNum w:abstractNumId="8">
    <w:nsid w:val="00000008"/>
    <w:multiLevelType w:val="multilevel"/>
    <w:tmpl w:val="00000008"/>
    <w:name w:val="WW8Num9"/>
    <w:lvl w:ilvl="0">
      <w:start w:val="5"/>
      <w:numFmt w:val="decimal"/>
      <w:lvlText w:val="%1."/>
      <w:lvlJc w:val="left"/>
      <w:pPr>
        <w:tabs>
          <w:tab w:val="num" w:pos="567"/>
        </w:tabs>
        <w:ind w:left="567" w:hanging="454"/>
      </w:pPr>
      <w:rPr>
        <w:b/>
      </w:rPr>
    </w:lvl>
    <w:lvl w:ilvl="1">
      <w:start w:val="5"/>
      <w:numFmt w:val="decimal"/>
      <w:lvlText w:val="%2."/>
      <w:lvlJc w:val="left"/>
      <w:pPr>
        <w:tabs>
          <w:tab w:val="num" w:pos="567"/>
        </w:tabs>
        <w:ind w:left="567" w:hanging="454"/>
      </w:pPr>
      <w:rPr>
        <w:rFonts w:cs="Times New Roman"/>
      </w:rPr>
    </w:lvl>
    <w:lvl w:ilvl="2">
      <w:start w:val="1"/>
      <w:numFmt w:val="decimal"/>
      <w:lvlText w:val="%3."/>
      <w:lvlJc w:val="left"/>
      <w:pPr>
        <w:tabs>
          <w:tab w:val="num" w:pos="339"/>
        </w:tabs>
        <w:ind w:left="339" w:firstLine="0"/>
      </w:pPr>
      <w:rPr>
        <w:rFonts w:cs="Times New Roman"/>
        <w:b/>
      </w:rPr>
    </w:lvl>
    <w:lvl w:ilvl="3">
      <w:start w:val="1"/>
      <w:numFmt w:val="decimal"/>
      <w:lvlText w:val="%4."/>
      <w:lvlJc w:val="left"/>
      <w:pPr>
        <w:tabs>
          <w:tab w:val="num" w:pos="452"/>
        </w:tabs>
        <w:ind w:left="452" w:firstLine="0"/>
      </w:pPr>
      <w:rPr>
        <w:rFonts w:cs="Times New Roman"/>
      </w:rPr>
    </w:lvl>
    <w:lvl w:ilvl="4">
      <w:start w:val="1"/>
      <w:numFmt w:val="decimal"/>
      <w:lvlText w:val="%5."/>
      <w:lvlJc w:val="left"/>
      <w:pPr>
        <w:tabs>
          <w:tab w:val="num" w:pos="565"/>
        </w:tabs>
        <w:ind w:left="565" w:firstLine="0"/>
      </w:pPr>
      <w:rPr>
        <w:rFonts w:cs="Times New Roman"/>
      </w:rPr>
    </w:lvl>
    <w:lvl w:ilvl="5">
      <w:start w:val="1"/>
      <w:numFmt w:val="decimal"/>
      <w:lvlText w:val="%6."/>
      <w:lvlJc w:val="left"/>
      <w:pPr>
        <w:tabs>
          <w:tab w:val="num" w:pos="678"/>
        </w:tabs>
        <w:ind w:left="678" w:firstLine="0"/>
      </w:pPr>
      <w:rPr>
        <w:rFonts w:cs="Times New Roman"/>
      </w:rPr>
    </w:lvl>
    <w:lvl w:ilvl="6">
      <w:start w:val="1"/>
      <w:numFmt w:val="decimal"/>
      <w:lvlText w:val="%7."/>
      <w:lvlJc w:val="left"/>
      <w:pPr>
        <w:tabs>
          <w:tab w:val="num" w:pos="791"/>
        </w:tabs>
        <w:ind w:left="791" w:firstLine="0"/>
      </w:pPr>
      <w:rPr>
        <w:rFonts w:cs="Times New Roman"/>
      </w:rPr>
    </w:lvl>
    <w:lvl w:ilvl="7">
      <w:start w:val="1"/>
      <w:numFmt w:val="decimal"/>
      <w:lvlText w:val="%8."/>
      <w:lvlJc w:val="left"/>
      <w:pPr>
        <w:tabs>
          <w:tab w:val="num" w:pos="904"/>
        </w:tabs>
        <w:ind w:left="904" w:firstLine="0"/>
      </w:pPr>
      <w:rPr>
        <w:rFonts w:cs="Times New Roman"/>
      </w:rPr>
    </w:lvl>
    <w:lvl w:ilvl="8">
      <w:start w:val="1"/>
      <w:numFmt w:val="decimal"/>
      <w:lvlText w:val="%9."/>
      <w:lvlJc w:val="left"/>
      <w:pPr>
        <w:tabs>
          <w:tab w:val="num" w:pos="1017"/>
        </w:tabs>
        <w:ind w:left="1017" w:firstLine="0"/>
      </w:pPr>
      <w:rPr>
        <w:rFonts w:cs="Times New Roman"/>
      </w:rPr>
    </w:lvl>
  </w:abstractNum>
  <w:abstractNum w:abstractNumId="9">
    <w:nsid w:val="00000009"/>
    <w:multiLevelType w:val="singleLevel"/>
    <w:tmpl w:val="00000009"/>
    <w:name w:val="WW8Num10"/>
    <w:lvl w:ilvl="0">
      <w:start w:val="1"/>
      <w:numFmt w:val="decimal"/>
      <w:lvlText w:val="%1."/>
      <w:lvlJc w:val="left"/>
      <w:pPr>
        <w:tabs>
          <w:tab w:val="num" w:pos="454"/>
        </w:tabs>
        <w:ind w:left="454" w:hanging="454"/>
      </w:pPr>
      <w:rPr>
        <w:b w:val="0"/>
        <w:i w:val="0"/>
      </w:rPr>
    </w:lvl>
  </w:abstractNum>
  <w:abstractNum w:abstractNumId="10">
    <w:nsid w:val="0000000A"/>
    <w:multiLevelType w:val="singleLevel"/>
    <w:tmpl w:val="0000000A"/>
    <w:name w:val="WW8Num11"/>
    <w:lvl w:ilvl="0">
      <w:start w:val="1"/>
      <w:numFmt w:val="lowerLetter"/>
      <w:lvlText w:val="%1)"/>
      <w:lvlJc w:val="left"/>
      <w:pPr>
        <w:tabs>
          <w:tab w:val="num" w:pos="0"/>
        </w:tabs>
        <w:ind w:left="721" w:hanging="360"/>
      </w:pPr>
      <w:rPr>
        <w:rFonts w:ascii="Calibri" w:eastAsia="Calibri" w:hAnsi="Calibri" w:cs="Calibri"/>
      </w:rPr>
    </w:lvl>
  </w:abstractNum>
  <w:abstractNum w:abstractNumId="11">
    <w:nsid w:val="0000000B"/>
    <w:multiLevelType w:val="multilevel"/>
    <w:tmpl w:val="0000000B"/>
    <w:name w:val="WW8Num13"/>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3."/>
      <w:lvlJc w:val="left"/>
      <w:pPr>
        <w:tabs>
          <w:tab w:val="num" w:pos="567"/>
        </w:tabs>
        <w:ind w:left="567" w:hanging="454"/>
      </w:pPr>
      <w:rPr>
        <w:rFonts w:cs="Times New Roman"/>
      </w:rPr>
    </w:lvl>
    <w:lvl w:ilvl="3">
      <w:start w:val="1"/>
      <w:numFmt w:val="decimal"/>
      <w:lvlText w:val="%4."/>
      <w:lvlJc w:val="left"/>
      <w:pPr>
        <w:tabs>
          <w:tab w:val="num" w:pos="567"/>
        </w:tabs>
        <w:ind w:left="567" w:hanging="454"/>
      </w:pPr>
      <w:rPr>
        <w:rFonts w:cs="Times New Roman"/>
      </w:rPr>
    </w:lvl>
    <w:lvl w:ilvl="4">
      <w:start w:val="1"/>
      <w:numFmt w:val="decimal"/>
      <w:lvlText w:val="%5."/>
      <w:lvlJc w:val="left"/>
      <w:pPr>
        <w:tabs>
          <w:tab w:val="num" w:pos="567"/>
        </w:tabs>
        <w:ind w:left="567" w:hanging="454"/>
      </w:pPr>
      <w:rPr>
        <w:rFonts w:cs="Times New Roman"/>
      </w:rPr>
    </w:lvl>
    <w:lvl w:ilvl="5">
      <w:start w:val="1"/>
      <w:numFmt w:val="decimal"/>
      <w:lvlText w:val="%6."/>
      <w:lvlJc w:val="left"/>
      <w:pPr>
        <w:tabs>
          <w:tab w:val="num" w:pos="567"/>
        </w:tabs>
        <w:ind w:left="567" w:hanging="454"/>
      </w:pPr>
      <w:rPr>
        <w:rFonts w:cs="Times New Roman"/>
      </w:rPr>
    </w:lvl>
    <w:lvl w:ilvl="6">
      <w:start w:val="1"/>
      <w:numFmt w:val="decimal"/>
      <w:lvlText w:val="%7."/>
      <w:lvlJc w:val="left"/>
      <w:pPr>
        <w:tabs>
          <w:tab w:val="num" w:pos="567"/>
        </w:tabs>
        <w:ind w:left="567" w:hanging="454"/>
      </w:pPr>
      <w:rPr>
        <w:rFonts w:cs="Times New Roman"/>
      </w:rPr>
    </w:lvl>
    <w:lvl w:ilvl="7">
      <w:start w:val="1"/>
      <w:numFmt w:val="decimal"/>
      <w:lvlText w:val="%8."/>
      <w:lvlJc w:val="left"/>
      <w:pPr>
        <w:tabs>
          <w:tab w:val="num" w:pos="567"/>
        </w:tabs>
        <w:ind w:left="567" w:hanging="454"/>
      </w:pPr>
      <w:rPr>
        <w:rFonts w:cs="Times New Roman"/>
      </w:rPr>
    </w:lvl>
    <w:lvl w:ilvl="8">
      <w:start w:val="1"/>
      <w:numFmt w:val="decimal"/>
      <w:lvlText w:val="%9."/>
      <w:lvlJc w:val="left"/>
      <w:pPr>
        <w:tabs>
          <w:tab w:val="num" w:pos="567"/>
        </w:tabs>
        <w:ind w:left="567" w:hanging="454"/>
      </w:pPr>
      <w:rPr>
        <w:rFonts w:cs="Times New Roman"/>
      </w:rPr>
    </w:lvl>
  </w:abstractNum>
  <w:abstractNum w:abstractNumId="12">
    <w:nsid w:val="0000000C"/>
    <w:multiLevelType w:val="singleLevel"/>
    <w:tmpl w:val="0000000C"/>
    <w:name w:val="WW8Num15"/>
    <w:lvl w:ilvl="0">
      <w:start w:val="1"/>
      <w:numFmt w:val="lowerLetter"/>
      <w:lvlText w:val="%1)"/>
      <w:lvlJc w:val="left"/>
      <w:pPr>
        <w:tabs>
          <w:tab w:val="num" w:pos="0"/>
        </w:tabs>
        <w:ind w:left="720" w:hanging="360"/>
      </w:pPr>
      <w:rPr>
        <w:rFonts w:ascii="Arial" w:eastAsia="Times New Roman" w:hAnsi="Arial" w:cs="Arial"/>
        <w:b/>
      </w:rPr>
    </w:lvl>
  </w:abstractNum>
  <w:abstractNum w:abstractNumId="13">
    <w:nsid w:val="0000000D"/>
    <w:multiLevelType w:val="singleLevel"/>
    <w:tmpl w:val="0000000D"/>
    <w:name w:val="WW8Num16"/>
    <w:lvl w:ilvl="0">
      <w:start w:val="1"/>
      <w:numFmt w:val="decimal"/>
      <w:lvlText w:val="%1."/>
      <w:lvlJc w:val="left"/>
      <w:pPr>
        <w:tabs>
          <w:tab w:val="num" w:pos="0"/>
        </w:tabs>
        <w:ind w:left="1440" w:hanging="360"/>
      </w:pPr>
    </w:lvl>
  </w:abstractNum>
  <w:abstractNum w:abstractNumId="14">
    <w:nsid w:val="0000000E"/>
    <w:multiLevelType w:val="singleLevel"/>
    <w:tmpl w:val="0000000E"/>
    <w:name w:val="WW8Num17"/>
    <w:lvl w:ilvl="0">
      <w:start w:val="1"/>
      <w:numFmt w:val="lowerLetter"/>
      <w:lvlText w:val="%1)"/>
      <w:lvlJc w:val="left"/>
      <w:pPr>
        <w:tabs>
          <w:tab w:val="num" w:pos="-296"/>
        </w:tabs>
        <w:ind w:left="786" w:hanging="360"/>
      </w:pPr>
    </w:lvl>
  </w:abstractNum>
  <w:abstractNum w:abstractNumId="15">
    <w:nsid w:val="0000000F"/>
    <w:multiLevelType w:val="multilevel"/>
    <w:tmpl w:val="0000000F"/>
    <w:name w:val="WW8Num18"/>
    <w:lvl w:ilvl="0">
      <w:start w:val="1"/>
      <w:numFmt w:val="decimal"/>
      <w:lvlText w:val="%1."/>
      <w:lvlJc w:val="left"/>
      <w:pPr>
        <w:tabs>
          <w:tab w:val="num" w:pos="720"/>
        </w:tabs>
        <w:ind w:left="720" w:hanging="360"/>
      </w:pPr>
      <w:rPr>
        <w:b/>
      </w:rPr>
    </w:lvl>
    <w:lvl w:ilvl="1">
      <w:start w:val="1"/>
      <w:numFmt w:val="bullet"/>
      <w:lvlText w:val="-"/>
      <w:lvlJc w:val="left"/>
      <w:pPr>
        <w:tabs>
          <w:tab w:val="num" w:pos="567"/>
        </w:tabs>
        <w:ind w:left="567" w:hanging="397"/>
      </w:pPr>
      <w:rPr>
        <w:rFonts w:ascii="Times New Roman" w:hAnsi="Times New Roman" w:cs="Times New Roman"/>
      </w:rPr>
    </w:lvl>
    <w:lvl w:ilvl="2">
      <w:start w:val="1"/>
      <w:numFmt w:val="upperRoman"/>
      <w:lvlText w:val="%3."/>
      <w:lvlJc w:val="left"/>
      <w:pPr>
        <w:tabs>
          <w:tab w:val="num" w:pos="2700"/>
        </w:tabs>
        <w:ind w:left="2700" w:hanging="720"/>
      </w:p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720"/>
        </w:tabs>
        <w:ind w:left="72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multilevel"/>
    <w:tmpl w:val="00000010"/>
    <w:name w:val="WW8Num20"/>
    <w:lvl w:ilvl="0">
      <w:start w:val="1"/>
      <w:numFmt w:val="lowerLetter"/>
      <w:lvlText w:val="%1)"/>
      <w:lvlJc w:val="left"/>
      <w:pPr>
        <w:tabs>
          <w:tab w:val="num" w:pos="1021"/>
        </w:tabs>
        <w:ind w:left="1021" w:hanging="454"/>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1"/>
    <w:multiLevelType w:val="multilevel"/>
    <w:tmpl w:val="00000011"/>
    <w:name w:val="WW8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singleLevel"/>
    <w:tmpl w:val="00000013"/>
    <w:name w:val="WW8Num23"/>
    <w:lvl w:ilvl="0">
      <w:start w:val="1"/>
      <w:numFmt w:val="lowerLetter"/>
      <w:lvlText w:val="%1)"/>
      <w:lvlJc w:val="left"/>
      <w:pPr>
        <w:tabs>
          <w:tab w:val="num" w:pos="0"/>
        </w:tabs>
        <w:ind w:left="720" w:hanging="360"/>
      </w:pPr>
    </w:lvl>
  </w:abstractNum>
  <w:abstractNum w:abstractNumId="19">
    <w:nsid w:val="00000014"/>
    <w:multiLevelType w:val="singleLevel"/>
    <w:tmpl w:val="00000014"/>
    <w:name w:val="WW8Num24"/>
    <w:lvl w:ilvl="0">
      <w:start w:val="1"/>
      <w:numFmt w:val="bullet"/>
      <w:lvlText w:val=""/>
      <w:lvlJc w:val="left"/>
      <w:pPr>
        <w:tabs>
          <w:tab w:val="num" w:pos="0"/>
        </w:tabs>
        <w:ind w:left="720" w:hanging="360"/>
      </w:pPr>
      <w:rPr>
        <w:rFonts w:ascii="Symbol" w:hAnsi="Symbol" w:cs="Symbol"/>
      </w:rPr>
    </w:lvl>
  </w:abstractNum>
  <w:abstractNum w:abstractNumId="20">
    <w:nsid w:val="00000015"/>
    <w:multiLevelType w:val="singleLevel"/>
    <w:tmpl w:val="00000015"/>
    <w:name w:val="WW8Num25"/>
    <w:lvl w:ilvl="0">
      <w:start w:val="1"/>
      <w:numFmt w:val="lowerLetter"/>
      <w:lvlText w:val="%1)"/>
      <w:lvlJc w:val="left"/>
      <w:pPr>
        <w:tabs>
          <w:tab w:val="num" w:pos="0"/>
        </w:tabs>
        <w:ind w:left="473" w:hanging="360"/>
      </w:pPr>
    </w:lvl>
  </w:abstractNum>
  <w:abstractNum w:abstractNumId="21">
    <w:nsid w:val="00000016"/>
    <w:multiLevelType w:val="multilevel"/>
    <w:tmpl w:val="00000016"/>
    <w:name w:val="WW8Num26"/>
    <w:lvl w:ilvl="0">
      <w:start w:val="1"/>
      <w:numFmt w:val="decimal"/>
      <w:lvlText w:val="%1."/>
      <w:lvlJc w:val="left"/>
      <w:pPr>
        <w:tabs>
          <w:tab w:val="num" w:pos="720"/>
        </w:tabs>
        <w:ind w:left="720" w:hanging="360"/>
      </w:pPr>
      <w:rPr>
        <w:rFonts w:cs="Times New Roman"/>
      </w:rPr>
    </w:lvl>
    <w:lvl w:ilvl="1">
      <w:numFmt w:val="bullet"/>
      <w:lvlText w:val="-"/>
      <w:lvlJc w:val="left"/>
      <w:pPr>
        <w:tabs>
          <w:tab w:val="num" w:pos="567"/>
        </w:tabs>
        <w:ind w:left="567" w:hanging="397"/>
      </w:pPr>
      <w:rPr>
        <w:rFonts w:ascii="Times New Roman" w:hAnsi="Times New Roman" w:cs="Times New Roman"/>
      </w:rPr>
    </w:lvl>
    <w:lvl w:ilvl="2">
      <w:start w:val="1"/>
      <w:numFmt w:val="upperRoman"/>
      <w:lvlText w:val="%3."/>
      <w:lvlJc w:val="left"/>
      <w:pPr>
        <w:tabs>
          <w:tab w:val="num" w:pos="2700"/>
        </w:tabs>
        <w:ind w:left="2700" w:hanging="720"/>
      </w:pPr>
      <w:rPr>
        <w:rFonts w:cs="Times New Roman"/>
      </w:r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1021"/>
        </w:tabs>
        <w:ind w:left="1021" w:hanging="454"/>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7"/>
    <w:multiLevelType w:val="singleLevel"/>
    <w:tmpl w:val="00000017"/>
    <w:name w:val="WW8Num27"/>
    <w:lvl w:ilvl="0">
      <w:start w:val="1"/>
      <w:numFmt w:val="bullet"/>
      <w:lvlText w:val=""/>
      <w:lvlJc w:val="left"/>
      <w:pPr>
        <w:tabs>
          <w:tab w:val="num" w:pos="0"/>
        </w:tabs>
        <w:ind w:left="720" w:hanging="360"/>
      </w:pPr>
      <w:rPr>
        <w:rFonts w:ascii="Symbol" w:hAnsi="Symbol" w:cs="Symbol"/>
      </w:rPr>
    </w:lvl>
  </w:abstractNum>
  <w:abstractNum w:abstractNumId="23">
    <w:nsid w:val="00000018"/>
    <w:multiLevelType w:val="singleLevel"/>
    <w:tmpl w:val="00000018"/>
    <w:name w:val="WW8Num28"/>
    <w:lvl w:ilvl="0">
      <w:start w:val="1"/>
      <w:numFmt w:val="lowerLetter"/>
      <w:lvlText w:val="%1)"/>
      <w:lvlJc w:val="left"/>
      <w:pPr>
        <w:tabs>
          <w:tab w:val="num" w:pos="1021"/>
        </w:tabs>
        <w:ind w:left="1021" w:hanging="454"/>
      </w:pPr>
      <w:rPr>
        <w:rFonts w:cs="Times New Roman"/>
      </w:rPr>
    </w:lvl>
  </w:abstractNum>
  <w:abstractNum w:abstractNumId="24">
    <w:nsid w:val="00000019"/>
    <w:multiLevelType w:val="singleLevel"/>
    <w:tmpl w:val="57667F8A"/>
    <w:name w:val="WW8Num29"/>
    <w:lvl w:ilvl="0">
      <w:start w:val="1"/>
      <w:numFmt w:val="lowerLetter"/>
      <w:lvlText w:val="%1)"/>
      <w:lvlJc w:val="left"/>
      <w:pPr>
        <w:tabs>
          <w:tab w:val="num" w:pos="-77"/>
        </w:tabs>
        <w:ind w:left="644" w:hanging="360"/>
      </w:pPr>
      <w:rPr>
        <w:b w:val="0"/>
        <w:color w:val="auto"/>
      </w:rPr>
    </w:lvl>
  </w:abstractNum>
  <w:abstractNum w:abstractNumId="25">
    <w:nsid w:val="0000001A"/>
    <w:multiLevelType w:val="multilevel"/>
    <w:tmpl w:val="0000001A"/>
    <w:name w:val="WW8Num30"/>
    <w:lvl w:ilvl="0">
      <w:start w:val="1"/>
      <w:numFmt w:val="decimal"/>
      <w:lvlText w:val="%1."/>
      <w:lvlJc w:val="left"/>
      <w:pPr>
        <w:tabs>
          <w:tab w:val="num" w:pos="0"/>
        </w:tabs>
        <w:ind w:left="1855" w:hanging="360"/>
      </w:pPr>
    </w:lvl>
    <w:lvl w:ilvl="1">
      <w:start w:val="1"/>
      <w:numFmt w:val="decimal"/>
      <w:lvlText w:val="%2."/>
      <w:lvlJc w:val="left"/>
      <w:pPr>
        <w:tabs>
          <w:tab w:val="num" w:pos="0"/>
        </w:tabs>
        <w:ind w:left="2575" w:hanging="360"/>
      </w:pPr>
      <w:rPr>
        <w:rFonts w:cs="Times New Roman"/>
        <w:b w:val="0"/>
        <w:i w:val="0"/>
        <w:sz w:val="24"/>
        <w:szCs w:val="24"/>
      </w:rPr>
    </w:lvl>
    <w:lvl w:ilvl="2">
      <w:start w:val="1"/>
      <w:numFmt w:val="lowerRoman"/>
      <w:lvlText w:val="%3."/>
      <w:lvlJc w:val="right"/>
      <w:pPr>
        <w:tabs>
          <w:tab w:val="num" w:pos="0"/>
        </w:tabs>
        <w:ind w:left="3295" w:hanging="180"/>
      </w:pPr>
    </w:lvl>
    <w:lvl w:ilvl="3">
      <w:start w:val="1"/>
      <w:numFmt w:val="decimal"/>
      <w:lvlText w:val="%4."/>
      <w:lvlJc w:val="left"/>
      <w:pPr>
        <w:tabs>
          <w:tab w:val="num" w:pos="0"/>
        </w:tabs>
        <w:ind w:left="4015" w:hanging="360"/>
      </w:pPr>
    </w:lvl>
    <w:lvl w:ilvl="4">
      <w:start w:val="1"/>
      <w:numFmt w:val="lowerLetter"/>
      <w:lvlText w:val="%5."/>
      <w:lvlJc w:val="left"/>
      <w:pPr>
        <w:tabs>
          <w:tab w:val="num" w:pos="0"/>
        </w:tabs>
        <w:ind w:left="4735" w:hanging="360"/>
      </w:pPr>
    </w:lvl>
    <w:lvl w:ilvl="5">
      <w:start w:val="1"/>
      <w:numFmt w:val="lowerRoman"/>
      <w:lvlText w:val="%6."/>
      <w:lvlJc w:val="right"/>
      <w:pPr>
        <w:tabs>
          <w:tab w:val="num" w:pos="0"/>
        </w:tabs>
        <w:ind w:left="5455" w:hanging="180"/>
      </w:pPr>
    </w:lvl>
    <w:lvl w:ilvl="6">
      <w:start w:val="1"/>
      <w:numFmt w:val="decimal"/>
      <w:lvlText w:val="%7."/>
      <w:lvlJc w:val="left"/>
      <w:pPr>
        <w:tabs>
          <w:tab w:val="num" w:pos="0"/>
        </w:tabs>
        <w:ind w:left="6175" w:hanging="360"/>
      </w:pPr>
    </w:lvl>
    <w:lvl w:ilvl="7">
      <w:start w:val="1"/>
      <w:numFmt w:val="lowerLetter"/>
      <w:lvlText w:val="%8."/>
      <w:lvlJc w:val="left"/>
      <w:pPr>
        <w:tabs>
          <w:tab w:val="num" w:pos="0"/>
        </w:tabs>
        <w:ind w:left="6895" w:hanging="360"/>
      </w:pPr>
    </w:lvl>
    <w:lvl w:ilvl="8">
      <w:start w:val="1"/>
      <w:numFmt w:val="lowerRoman"/>
      <w:lvlText w:val="%9."/>
      <w:lvlJc w:val="right"/>
      <w:pPr>
        <w:tabs>
          <w:tab w:val="num" w:pos="0"/>
        </w:tabs>
        <w:ind w:left="7615" w:hanging="180"/>
      </w:pPr>
    </w:lvl>
  </w:abstractNum>
  <w:abstractNum w:abstractNumId="26">
    <w:nsid w:val="0000001B"/>
    <w:multiLevelType w:val="singleLevel"/>
    <w:tmpl w:val="0000001B"/>
    <w:name w:val="WW8Num31"/>
    <w:lvl w:ilvl="0">
      <w:start w:val="1"/>
      <w:numFmt w:val="decimal"/>
      <w:lvlText w:val="%1."/>
      <w:lvlJc w:val="left"/>
      <w:pPr>
        <w:tabs>
          <w:tab w:val="num" w:pos="0"/>
        </w:tabs>
        <w:ind w:left="720" w:hanging="360"/>
      </w:pPr>
      <w:rPr>
        <w:color w:val="7030A0"/>
      </w:rPr>
    </w:lvl>
  </w:abstractNum>
  <w:abstractNum w:abstractNumId="27">
    <w:nsid w:val="0000001C"/>
    <w:multiLevelType w:val="singleLevel"/>
    <w:tmpl w:val="0000001C"/>
    <w:name w:val="WW8Num32"/>
    <w:lvl w:ilvl="0">
      <w:start w:val="1"/>
      <w:numFmt w:val="decimal"/>
      <w:lvlText w:val="%1."/>
      <w:lvlJc w:val="left"/>
      <w:pPr>
        <w:tabs>
          <w:tab w:val="num" w:pos="0"/>
        </w:tabs>
        <w:ind w:left="720" w:hanging="360"/>
      </w:pPr>
      <w:rPr>
        <w:b/>
      </w:rPr>
    </w:lvl>
  </w:abstractNum>
  <w:abstractNum w:abstractNumId="28">
    <w:nsid w:val="0000001D"/>
    <w:multiLevelType w:val="singleLevel"/>
    <w:tmpl w:val="0000001D"/>
    <w:name w:val="WW8Num33"/>
    <w:lvl w:ilvl="0">
      <w:start w:val="1"/>
      <w:numFmt w:val="decimal"/>
      <w:lvlText w:val="%1."/>
      <w:lvlJc w:val="left"/>
      <w:pPr>
        <w:tabs>
          <w:tab w:val="num" w:pos="567"/>
        </w:tabs>
        <w:ind w:left="567" w:hanging="454"/>
      </w:pPr>
      <w:rPr>
        <w:rFonts w:cs="Times New Roman"/>
        <w:b/>
      </w:rPr>
    </w:lvl>
  </w:abstractNum>
  <w:abstractNum w:abstractNumId="29">
    <w:nsid w:val="0000001E"/>
    <w:multiLevelType w:val="singleLevel"/>
    <w:tmpl w:val="0000001E"/>
    <w:name w:val="WW8Num37"/>
    <w:lvl w:ilvl="0">
      <w:start w:val="1"/>
      <w:numFmt w:val="lowerLetter"/>
      <w:lvlText w:val="%1)"/>
      <w:lvlJc w:val="left"/>
      <w:pPr>
        <w:tabs>
          <w:tab w:val="num" w:pos="0"/>
        </w:tabs>
        <w:ind w:left="786" w:hanging="360"/>
      </w:pPr>
    </w:lvl>
  </w:abstractNum>
  <w:abstractNum w:abstractNumId="30">
    <w:nsid w:val="0000001F"/>
    <w:multiLevelType w:val="singleLevel"/>
    <w:tmpl w:val="0000001F"/>
    <w:name w:val="WW8Num38"/>
    <w:lvl w:ilvl="0">
      <w:start w:val="1"/>
      <w:numFmt w:val="lowerLetter"/>
      <w:lvlText w:val="%1)"/>
      <w:lvlJc w:val="left"/>
      <w:pPr>
        <w:tabs>
          <w:tab w:val="num" w:pos="1021"/>
        </w:tabs>
        <w:ind w:left="1021" w:hanging="454"/>
      </w:pPr>
      <w:rPr>
        <w:rFonts w:cs="Times New Roman"/>
        <w:b w:val="0"/>
      </w:rPr>
    </w:lvl>
  </w:abstractNum>
  <w:abstractNum w:abstractNumId="31">
    <w:nsid w:val="00000020"/>
    <w:multiLevelType w:val="singleLevel"/>
    <w:tmpl w:val="00000020"/>
    <w:name w:val="WW8Num39"/>
    <w:lvl w:ilvl="0">
      <w:start w:val="1"/>
      <w:numFmt w:val="lowerLetter"/>
      <w:lvlText w:val="%1)"/>
      <w:lvlJc w:val="left"/>
      <w:pPr>
        <w:tabs>
          <w:tab w:val="num" w:pos="0"/>
        </w:tabs>
        <w:ind w:left="720" w:hanging="360"/>
      </w:pPr>
    </w:lvl>
  </w:abstractNum>
  <w:abstractNum w:abstractNumId="32">
    <w:nsid w:val="00000021"/>
    <w:multiLevelType w:val="singleLevel"/>
    <w:tmpl w:val="00000021"/>
    <w:name w:val="WW8Num40"/>
    <w:lvl w:ilvl="0">
      <w:start w:val="1"/>
      <w:numFmt w:val="bullet"/>
      <w:lvlText w:val=""/>
      <w:lvlJc w:val="left"/>
      <w:pPr>
        <w:tabs>
          <w:tab w:val="num" w:pos="0"/>
        </w:tabs>
        <w:ind w:left="720" w:hanging="360"/>
      </w:pPr>
      <w:rPr>
        <w:rFonts w:ascii="Symbol" w:hAnsi="Symbol" w:cs="Symbol"/>
      </w:rPr>
    </w:lvl>
  </w:abstractNum>
  <w:abstractNum w:abstractNumId="33">
    <w:nsid w:val="00000022"/>
    <w:multiLevelType w:val="singleLevel"/>
    <w:tmpl w:val="3AFC50D2"/>
    <w:name w:val="WW8Num41"/>
    <w:lvl w:ilvl="0">
      <w:start w:val="1"/>
      <w:numFmt w:val="decimal"/>
      <w:lvlText w:val="%1)"/>
      <w:lvlJc w:val="left"/>
      <w:pPr>
        <w:tabs>
          <w:tab w:val="num" w:pos="0"/>
        </w:tabs>
        <w:ind w:left="722" w:hanging="360"/>
      </w:pPr>
      <w:rPr>
        <w:rFonts w:ascii="Times New Roman" w:eastAsia="Calibri" w:hAnsi="Times New Roman" w:cs="Times New Roman"/>
      </w:rPr>
    </w:lvl>
  </w:abstractNum>
  <w:abstractNum w:abstractNumId="34">
    <w:nsid w:val="00000023"/>
    <w:multiLevelType w:val="singleLevel"/>
    <w:tmpl w:val="00000023"/>
    <w:name w:val="WW8Num42"/>
    <w:lvl w:ilvl="0">
      <w:start w:val="1"/>
      <w:numFmt w:val="decimal"/>
      <w:lvlText w:val="%1."/>
      <w:lvlJc w:val="left"/>
      <w:pPr>
        <w:tabs>
          <w:tab w:val="num" w:pos="0"/>
        </w:tabs>
        <w:ind w:left="720" w:hanging="360"/>
      </w:pPr>
    </w:lvl>
  </w:abstractNum>
  <w:abstractNum w:abstractNumId="35">
    <w:nsid w:val="00000024"/>
    <w:multiLevelType w:val="multilevel"/>
    <w:tmpl w:val="00000024"/>
    <w:name w:val="WW8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5"/>
    <w:multiLevelType w:val="singleLevel"/>
    <w:tmpl w:val="00000025"/>
    <w:name w:val="WW8Num45"/>
    <w:lvl w:ilvl="0">
      <w:start w:val="1"/>
      <w:numFmt w:val="decimal"/>
      <w:lvlText w:val="%1)"/>
      <w:lvlJc w:val="left"/>
      <w:pPr>
        <w:tabs>
          <w:tab w:val="num" w:pos="907"/>
        </w:tabs>
        <w:ind w:left="907" w:hanging="453"/>
      </w:pPr>
    </w:lvl>
  </w:abstractNum>
  <w:abstractNum w:abstractNumId="37">
    <w:nsid w:val="00000026"/>
    <w:multiLevelType w:val="singleLevel"/>
    <w:tmpl w:val="00000026"/>
    <w:name w:val="WW8Num47"/>
    <w:lvl w:ilvl="0">
      <w:start w:val="1"/>
      <w:numFmt w:val="lowerLetter"/>
      <w:lvlText w:val="%1)"/>
      <w:lvlJc w:val="left"/>
      <w:pPr>
        <w:tabs>
          <w:tab w:val="num" w:pos="0"/>
        </w:tabs>
        <w:ind w:left="720" w:hanging="360"/>
      </w:pPr>
      <w:rPr>
        <w:b/>
      </w:rPr>
    </w:lvl>
  </w:abstractNum>
  <w:abstractNum w:abstractNumId="38">
    <w:nsid w:val="00000027"/>
    <w:multiLevelType w:val="singleLevel"/>
    <w:tmpl w:val="00000027"/>
    <w:name w:val="WW8Num48"/>
    <w:lvl w:ilvl="0">
      <w:start w:val="1"/>
      <w:numFmt w:val="lowerLetter"/>
      <w:lvlText w:val="%1)"/>
      <w:lvlJc w:val="left"/>
      <w:pPr>
        <w:tabs>
          <w:tab w:val="num" w:pos="0"/>
        </w:tabs>
        <w:ind w:left="720" w:hanging="360"/>
      </w:pPr>
      <w:rPr>
        <w:rFonts w:ascii="Calibri" w:hAnsi="Calibri" w:cs="Calibri"/>
        <w:color w:val="000000"/>
      </w:rPr>
    </w:lvl>
  </w:abstractNum>
  <w:abstractNum w:abstractNumId="39">
    <w:nsid w:val="00000028"/>
    <w:multiLevelType w:val="multilevel"/>
    <w:tmpl w:val="00000028"/>
    <w:name w:val="WW8Num50"/>
    <w:lvl w:ilvl="0">
      <w:start w:val="1"/>
      <w:numFmt w:val="lowerLetter"/>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0"/>
        </w:tabs>
        <w:ind w:left="1440" w:hanging="360"/>
      </w:pPr>
      <w:rPr>
        <w:rFonts w:ascii="Calibri" w:eastAsia="Times New Roman"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singleLevel"/>
    <w:tmpl w:val="00000029"/>
    <w:name w:val="WW8Num51"/>
    <w:lvl w:ilvl="0">
      <w:start w:val="1"/>
      <w:numFmt w:val="decimal"/>
      <w:lvlText w:val="%1."/>
      <w:lvlJc w:val="left"/>
      <w:pPr>
        <w:tabs>
          <w:tab w:val="num" w:pos="0"/>
        </w:tabs>
        <w:ind w:left="722" w:hanging="360"/>
      </w:pPr>
    </w:lvl>
  </w:abstractNum>
  <w:abstractNum w:abstractNumId="41">
    <w:nsid w:val="0000002A"/>
    <w:multiLevelType w:val="singleLevel"/>
    <w:tmpl w:val="0000002A"/>
    <w:name w:val="WW8Num52"/>
    <w:lvl w:ilvl="0">
      <w:start w:val="1"/>
      <w:numFmt w:val="lowerLetter"/>
      <w:lvlText w:val="%1)"/>
      <w:lvlJc w:val="left"/>
      <w:pPr>
        <w:tabs>
          <w:tab w:val="num" w:pos="0"/>
        </w:tabs>
        <w:ind w:left="720" w:hanging="360"/>
      </w:pPr>
      <w:rPr>
        <w:b/>
      </w:rPr>
    </w:lvl>
  </w:abstractNum>
  <w:abstractNum w:abstractNumId="42">
    <w:nsid w:val="0000002B"/>
    <w:multiLevelType w:val="multilevel"/>
    <w:tmpl w:val="0000002B"/>
    <w:name w:val="WW8Num53"/>
    <w:lvl w:ilvl="0">
      <w:start w:val="1"/>
      <w:numFmt w:val="decimal"/>
      <w:lvlText w:val="%1."/>
      <w:lvlJc w:val="left"/>
      <w:pPr>
        <w:tabs>
          <w:tab w:val="num" w:pos="0"/>
        </w:tabs>
        <w:ind w:left="720" w:hanging="360"/>
      </w:pPr>
      <w:rPr>
        <w:b/>
        <w:strike w:val="0"/>
        <w:dstrike w:val="0"/>
        <w:color w:val="auto"/>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0000002D"/>
    <w:multiLevelType w:val="singleLevel"/>
    <w:tmpl w:val="0000002D"/>
    <w:name w:val="WW8Num55"/>
    <w:lvl w:ilvl="0">
      <w:start w:val="1"/>
      <w:numFmt w:val="decimal"/>
      <w:lvlText w:val="%1."/>
      <w:lvlJc w:val="left"/>
      <w:pPr>
        <w:tabs>
          <w:tab w:val="num" w:pos="567"/>
        </w:tabs>
        <w:ind w:left="567" w:hanging="454"/>
      </w:pPr>
      <w:rPr>
        <w:b/>
      </w:rPr>
    </w:lvl>
  </w:abstractNum>
  <w:abstractNum w:abstractNumId="45">
    <w:nsid w:val="0000002F"/>
    <w:multiLevelType w:val="multilevel"/>
    <w:tmpl w:val="0000002F"/>
    <w:name w:val="WW8Num57"/>
    <w:lvl w:ilvl="0">
      <w:start w:val="1"/>
      <w:numFmt w:val="lowerLetter"/>
      <w:lvlText w:val="%1)"/>
      <w:lvlJc w:val="left"/>
      <w:pPr>
        <w:tabs>
          <w:tab w:val="num" w:pos="1021"/>
        </w:tabs>
        <w:ind w:left="1021" w:hanging="454"/>
      </w:pPr>
      <w:rPr>
        <w:rFonts w:ascii="Arial" w:eastAsia="Times New Roman" w:hAnsi="Arial"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nsid w:val="015679B6"/>
    <w:multiLevelType w:val="hybridMultilevel"/>
    <w:tmpl w:val="7F2AEC4E"/>
    <w:lvl w:ilvl="0" w:tplc="0C7A0396">
      <w:start w:val="1"/>
      <w:numFmt w:val="decimal"/>
      <w:lvlText w:val="%1."/>
      <w:lvlJc w:val="left"/>
      <w:pPr>
        <w:tabs>
          <w:tab w:val="num" w:pos="722"/>
        </w:tabs>
        <w:ind w:left="722" w:hanging="36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1C47B49"/>
    <w:multiLevelType w:val="singleLevel"/>
    <w:tmpl w:val="0000001E"/>
    <w:lvl w:ilvl="0">
      <w:start w:val="1"/>
      <w:numFmt w:val="lowerLetter"/>
      <w:lvlText w:val="%1)"/>
      <w:lvlJc w:val="left"/>
      <w:pPr>
        <w:tabs>
          <w:tab w:val="num" w:pos="0"/>
        </w:tabs>
        <w:ind w:left="786" w:hanging="360"/>
      </w:pPr>
    </w:lvl>
  </w:abstractNum>
  <w:abstractNum w:abstractNumId="48">
    <w:nsid w:val="01E56B51"/>
    <w:multiLevelType w:val="singleLevel"/>
    <w:tmpl w:val="A6CED210"/>
    <w:lvl w:ilvl="0">
      <w:start w:val="1"/>
      <w:numFmt w:val="lowerLetter"/>
      <w:lvlText w:val="%1)"/>
      <w:lvlJc w:val="left"/>
      <w:pPr>
        <w:tabs>
          <w:tab w:val="num" w:pos="-77"/>
        </w:tabs>
        <w:ind w:left="644" w:hanging="360"/>
      </w:pPr>
      <w:rPr>
        <w:b w:val="0"/>
        <w:color w:val="auto"/>
      </w:rPr>
    </w:lvl>
  </w:abstractNum>
  <w:abstractNum w:abstractNumId="49">
    <w:nsid w:val="03C268DC"/>
    <w:multiLevelType w:val="hybridMultilevel"/>
    <w:tmpl w:val="28800C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45B56EB"/>
    <w:multiLevelType w:val="singleLevel"/>
    <w:tmpl w:val="0000001E"/>
    <w:lvl w:ilvl="0">
      <w:start w:val="1"/>
      <w:numFmt w:val="lowerLetter"/>
      <w:lvlText w:val="%1)"/>
      <w:lvlJc w:val="left"/>
      <w:pPr>
        <w:tabs>
          <w:tab w:val="num" w:pos="0"/>
        </w:tabs>
        <w:ind w:left="786" w:hanging="360"/>
      </w:pPr>
    </w:lvl>
  </w:abstractNum>
  <w:abstractNum w:abstractNumId="51">
    <w:nsid w:val="04AF6694"/>
    <w:multiLevelType w:val="hybridMultilevel"/>
    <w:tmpl w:val="F408612C"/>
    <w:lvl w:ilvl="0" w:tplc="3036EE7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58EA969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5D447CB"/>
    <w:multiLevelType w:val="singleLevel"/>
    <w:tmpl w:val="0000001E"/>
    <w:lvl w:ilvl="0">
      <w:start w:val="1"/>
      <w:numFmt w:val="lowerLetter"/>
      <w:lvlText w:val="%1)"/>
      <w:lvlJc w:val="left"/>
      <w:pPr>
        <w:tabs>
          <w:tab w:val="num" w:pos="0"/>
        </w:tabs>
        <w:ind w:left="786" w:hanging="360"/>
      </w:pPr>
    </w:lvl>
  </w:abstractNum>
  <w:abstractNum w:abstractNumId="53">
    <w:nsid w:val="08462133"/>
    <w:multiLevelType w:val="hybridMultilevel"/>
    <w:tmpl w:val="603096B4"/>
    <w:lvl w:ilvl="0" w:tplc="00000029">
      <w:start w:val="1"/>
      <w:numFmt w:val="decimal"/>
      <w:lvlText w:val="%1."/>
      <w:lvlJc w:val="left"/>
      <w:pPr>
        <w:tabs>
          <w:tab w:val="num" w:pos="-362"/>
        </w:tabs>
        <w:ind w:left="360" w:hanging="360"/>
      </w:p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54">
    <w:nsid w:val="0B821AC2"/>
    <w:multiLevelType w:val="singleLevel"/>
    <w:tmpl w:val="0000001E"/>
    <w:lvl w:ilvl="0">
      <w:start w:val="1"/>
      <w:numFmt w:val="lowerLetter"/>
      <w:lvlText w:val="%1)"/>
      <w:lvlJc w:val="left"/>
      <w:pPr>
        <w:tabs>
          <w:tab w:val="num" w:pos="0"/>
        </w:tabs>
        <w:ind w:left="786" w:hanging="360"/>
      </w:pPr>
    </w:lvl>
  </w:abstractNum>
  <w:abstractNum w:abstractNumId="55">
    <w:nsid w:val="0DCE55E3"/>
    <w:multiLevelType w:val="singleLevel"/>
    <w:tmpl w:val="0000001E"/>
    <w:lvl w:ilvl="0">
      <w:start w:val="1"/>
      <w:numFmt w:val="lowerLetter"/>
      <w:lvlText w:val="%1)"/>
      <w:lvlJc w:val="left"/>
      <w:pPr>
        <w:tabs>
          <w:tab w:val="num" w:pos="0"/>
        </w:tabs>
        <w:ind w:left="786" w:hanging="360"/>
      </w:pPr>
    </w:lvl>
  </w:abstractNum>
  <w:abstractNum w:abstractNumId="56">
    <w:nsid w:val="12270862"/>
    <w:multiLevelType w:val="singleLevel"/>
    <w:tmpl w:val="0000000E"/>
    <w:lvl w:ilvl="0">
      <w:start w:val="1"/>
      <w:numFmt w:val="lowerLetter"/>
      <w:lvlText w:val="%1)"/>
      <w:lvlJc w:val="left"/>
      <w:pPr>
        <w:tabs>
          <w:tab w:val="num" w:pos="-296"/>
        </w:tabs>
        <w:ind w:left="786" w:hanging="360"/>
      </w:pPr>
    </w:lvl>
  </w:abstractNum>
  <w:abstractNum w:abstractNumId="57">
    <w:nsid w:val="12A62C4B"/>
    <w:multiLevelType w:val="hybridMultilevel"/>
    <w:tmpl w:val="FFEED440"/>
    <w:lvl w:ilvl="0" w:tplc="2946B9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DC2E442">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E0C632">
      <w:start w:val="1"/>
      <w:numFmt w:val="bullet"/>
      <w:lvlText w:val="–"/>
      <w:lvlJc w:val="left"/>
      <w:pPr>
        <w:ind w:left="1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9805A4">
      <w:start w:val="1"/>
      <w:numFmt w:val="bullet"/>
      <w:lvlText w:val="•"/>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7C5DAC">
      <w:start w:val="1"/>
      <w:numFmt w:val="bullet"/>
      <w:lvlText w:val="o"/>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42F3FC">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0E2E5C">
      <w:start w:val="1"/>
      <w:numFmt w:val="bullet"/>
      <w:lvlText w:val="•"/>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1063AA">
      <w:start w:val="1"/>
      <w:numFmt w:val="bullet"/>
      <w:lvlText w:val="o"/>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24D340">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nsid w:val="12C30558"/>
    <w:multiLevelType w:val="hybridMultilevel"/>
    <w:tmpl w:val="603096B4"/>
    <w:name w:val="WW8Num512"/>
    <w:lvl w:ilvl="0" w:tplc="00000029">
      <w:start w:val="1"/>
      <w:numFmt w:val="decimal"/>
      <w:lvlText w:val="%1."/>
      <w:lvlJc w:val="left"/>
      <w:pPr>
        <w:tabs>
          <w:tab w:val="num" w:pos="0"/>
        </w:tabs>
        <w:ind w:left="72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14DB39FA"/>
    <w:multiLevelType w:val="hybridMultilevel"/>
    <w:tmpl w:val="F9B420F4"/>
    <w:lvl w:ilvl="0" w:tplc="00000014">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nsid w:val="17967ECF"/>
    <w:multiLevelType w:val="hybridMultilevel"/>
    <w:tmpl w:val="2DFC891C"/>
    <w:lvl w:ilvl="0" w:tplc="F5FC6F66">
      <w:start w:val="1"/>
      <w:numFmt w:val="lowerLetter"/>
      <w:lvlText w:val="%1)"/>
      <w:lvlJc w:val="left"/>
      <w:pPr>
        <w:tabs>
          <w:tab w:val="num" w:pos="-77"/>
        </w:tabs>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9545C1B"/>
    <w:multiLevelType w:val="hybridMultilevel"/>
    <w:tmpl w:val="170EE5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9E34258"/>
    <w:multiLevelType w:val="hybridMultilevel"/>
    <w:tmpl w:val="92809C80"/>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1B6768F6"/>
    <w:multiLevelType w:val="hybridMultilevel"/>
    <w:tmpl w:val="92809C80"/>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FBC355F"/>
    <w:multiLevelType w:val="hybridMultilevel"/>
    <w:tmpl w:val="8CB479FC"/>
    <w:lvl w:ilvl="0" w:tplc="BD700DB4">
      <w:start w:val="2"/>
      <w:numFmt w:val="lowerLetter"/>
      <w:lvlText w:val="%1)"/>
      <w:lvlJc w:val="left"/>
      <w:pPr>
        <w:ind w:left="786"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21975686"/>
    <w:multiLevelType w:val="multilevel"/>
    <w:tmpl w:val="B2362D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2AE33F5"/>
    <w:multiLevelType w:val="singleLevel"/>
    <w:tmpl w:val="0000001E"/>
    <w:lvl w:ilvl="0">
      <w:start w:val="1"/>
      <w:numFmt w:val="lowerLetter"/>
      <w:lvlText w:val="%1)"/>
      <w:lvlJc w:val="left"/>
      <w:pPr>
        <w:tabs>
          <w:tab w:val="num" w:pos="0"/>
        </w:tabs>
        <w:ind w:left="786" w:hanging="360"/>
      </w:pPr>
    </w:lvl>
  </w:abstractNum>
  <w:abstractNum w:abstractNumId="67">
    <w:nsid w:val="23C163C4"/>
    <w:multiLevelType w:val="hybridMultilevel"/>
    <w:tmpl w:val="3DECD00C"/>
    <w:lvl w:ilvl="0" w:tplc="3036EE7E">
      <w:start w:val="1"/>
      <w:numFmt w:val="lowerLetter"/>
      <w:lvlText w:val="%1)"/>
      <w:lvlJc w:val="left"/>
      <w:pPr>
        <w:ind w:left="1442" w:hanging="360"/>
      </w:pPr>
      <w:rPr>
        <w:rFonts w:hint="default"/>
      </w:rPr>
    </w:lvl>
    <w:lvl w:ilvl="1" w:tplc="04150019" w:tentative="1">
      <w:start w:val="1"/>
      <w:numFmt w:val="lowerLetter"/>
      <w:lvlText w:val="%2."/>
      <w:lvlJc w:val="left"/>
      <w:pPr>
        <w:ind w:left="2162" w:hanging="360"/>
      </w:pPr>
    </w:lvl>
    <w:lvl w:ilvl="2" w:tplc="0415001B">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68">
    <w:nsid w:val="23DA0B71"/>
    <w:multiLevelType w:val="hybridMultilevel"/>
    <w:tmpl w:val="6652E236"/>
    <w:lvl w:ilvl="0" w:tplc="03FC3A4C">
      <w:start w:val="1"/>
      <w:numFmt w:val="decimal"/>
      <w:lvlText w:val="%1."/>
      <w:lvlJc w:val="left"/>
      <w:pPr>
        <w:ind w:left="427"/>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B24A6B6C">
      <w:start w:val="1"/>
      <w:numFmt w:val="lowerLetter"/>
      <w:lvlText w:val="%2)"/>
      <w:lvlJc w:val="left"/>
      <w:pPr>
        <w:ind w:left="818"/>
      </w:pPr>
      <w:rPr>
        <w:rFonts w:ascii="Arial" w:hAnsi="Arial" w:cs="Arial" w:hint="default"/>
        <w:b w:val="0"/>
        <w:i w:val="0"/>
        <w:strike w:val="0"/>
        <w:dstrike w:val="0"/>
        <w:color w:val="000000"/>
        <w:sz w:val="20"/>
        <w:szCs w:val="20"/>
        <w:u w:val="none" w:color="000000"/>
        <w:bdr w:val="none" w:sz="0" w:space="0" w:color="auto"/>
        <w:shd w:val="clear" w:color="auto" w:fill="auto"/>
        <w:vertAlign w:val="baseline"/>
      </w:rPr>
    </w:lvl>
    <w:lvl w:ilvl="2" w:tplc="6EE49752">
      <w:start w:val="1"/>
      <w:numFmt w:val="lowerRoman"/>
      <w:lvlText w:val="%3"/>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B780FF2">
      <w:start w:val="1"/>
      <w:numFmt w:val="decimal"/>
      <w:lvlText w:val="%4"/>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1C30D0">
      <w:start w:val="1"/>
      <w:numFmt w:val="lowerLetter"/>
      <w:lvlText w:val="%5"/>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A066B6">
      <w:start w:val="1"/>
      <w:numFmt w:val="lowerRoman"/>
      <w:lvlText w:val="%6"/>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6AFB64">
      <w:start w:val="1"/>
      <w:numFmt w:val="decimal"/>
      <w:lvlText w:val="%7"/>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9A4852">
      <w:start w:val="1"/>
      <w:numFmt w:val="lowerLetter"/>
      <w:lvlText w:val="%8"/>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242000">
      <w:start w:val="1"/>
      <w:numFmt w:val="lowerRoman"/>
      <w:lvlText w:val="%9"/>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9">
    <w:nsid w:val="26BF33D8"/>
    <w:multiLevelType w:val="hybridMultilevel"/>
    <w:tmpl w:val="D8B08B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29597A87"/>
    <w:multiLevelType w:val="hybridMultilevel"/>
    <w:tmpl w:val="C0D0907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1">
    <w:nsid w:val="2C3764B5"/>
    <w:multiLevelType w:val="singleLevel"/>
    <w:tmpl w:val="0000001E"/>
    <w:lvl w:ilvl="0">
      <w:start w:val="1"/>
      <w:numFmt w:val="lowerLetter"/>
      <w:lvlText w:val="%1)"/>
      <w:lvlJc w:val="left"/>
      <w:pPr>
        <w:tabs>
          <w:tab w:val="num" w:pos="0"/>
        </w:tabs>
        <w:ind w:left="786" w:hanging="360"/>
      </w:pPr>
    </w:lvl>
  </w:abstractNum>
  <w:abstractNum w:abstractNumId="72">
    <w:nsid w:val="2CB676C3"/>
    <w:multiLevelType w:val="hybridMultilevel"/>
    <w:tmpl w:val="92809C80"/>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31043375"/>
    <w:multiLevelType w:val="singleLevel"/>
    <w:tmpl w:val="0000001E"/>
    <w:lvl w:ilvl="0">
      <w:start w:val="1"/>
      <w:numFmt w:val="lowerLetter"/>
      <w:lvlText w:val="%1)"/>
      <w:lvlJc w:val="left"/>
      <w:pPr>
        <w:tabs>
          <w:tab w:val="num" w:pos="0"/>
        </w:tabs>
        <w:ind w:left="786" w:hanging="360"/>
      </w:pPr>
    </w:lvl>
  </w:abstractNum>
  <w:abstractNum w:abstractNumId="74">
    <w:nsid w:val="351C4020"/>
    <w:multiLevelType w:val="hybridMultilevel"/>
    <w:tmpl w:val="A26A5148"/>
    <w:lvl w:ilvl="0" w:tplc="58EA9692">
      <w:start w:val="1"/>
      <w:numFmt w:val="lowerLetter"/>
      <w:lvlText w:val="%1)"/>
      <w:lvlJc w:val="left"/>
      <w:pPr>
        <w:ind w:left="786"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37101271"/>
    <w:multiLevelType w:val="singleLevel"/>
    <w:tmpl w:val="0000001E"/>
    <w:lvl w:ilvl="0">
      <w:start w:val="1"/>
      <w:numFmt w:val="lowerLetter"/>
      <w:lvlText w:val="%1)"/>
      <w:lvlJc w:val="left"/>
      <w:pPr>
        <w:tabs>
          <w:tab w:val="num" w:pos="0"/>
        </w:tabs>
        <w:ind w:left="786" w:hanging="360"/>
      </w:pPr>
    </w:lvl>
  </w:abstractNum>
  <w:abstractNum w:abstractNumId="76">
    <w:nsid w:val="385B39EA"/>
    <w:multiLevelType w:val="multilevel"/>
    <w:tmpl w:val="00000010"/>
    <w:name w:val="WW8Num202"/>
    <w:lvl w:ilvl="0">
      <w:start w:val="1"/>
      <w:numFmt w:val="lowerLetter"/>
      <w:lvlText w:val="%1)"/>
      <w:lvlJc w:val="left"/>
      <w:pPr>
        <w:tabs>
          <w:tab w:val="num" w:pos="1021"/>
        </w:tabs>
        <w:ind w:left="1021" w:hanging="454"/>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7">
    <w:nsid w:val="388A3927"/>
    <w:multiLevelType w:val="singleLevel"/>
    <w:tmpl w:val="0000001E"/>
    <w:lvl w:ilvl="0">
      <w:start w:val="1"/>
      <w:numFmt w:val="lowerLetter"/>
      <w:lvlText w:val="%1)"/>
      <w:lvlJc w:val="left"/>
      <w:pPr>
        <w:tabs>
          <w:tab w:val="num" w:pos="0"/>
        </w:tabs>
        <w:ind w:left="786" w:hanging="360"/>
      </w:pPr>
    </w:lvl>
  </w:abstractNum>
  <w:abstractNum w:abstractNumId="78">
    <w:nsid w:val="3A994F27"/>
    <w:multiLevelType w:val="hybridMultilevel"/>
    <w:tmpl w:val="8CF2C1C4"/>
    <w:lvl w:ilvl="0" w:tplc="FBAEF5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D4664CF"/>
    <w:multiLevelType w:val="multilevel"/>
    <w:tmpl w:val="380A4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DEC3A71"/>
    <w:multiLevelType w:val="hybridMultilevel"/>
    <w:tmpl w:val="6EAEA17E"/>
    <w:name w:val="WW8Num512222"/>
    <w:lvl w:ilvl="0" w:tplc="04150017">
      <w:start w:val="1"/>
      <w:numFmt w:val="lowerLetter"/>
      <w:lvlText w:val="%1)"/>
      <w:lvlJc w:val="left"/>
      <w:pPr>
        <w:tabs>
          <w:tab w:val="num" w:pos="722"/>
        </w:tabs>
        <w:ind w:left="722" w:hanging="360"/>
      </w:pPr>
    </w:lvl>
    <w:lvl w:ilvl="1" w:tplc="04150019" w:tentative="1">
      <w:start w:val="1"/>
      <w:numFmt w:val="lowerLetter"/>
      <w:lvlText w:val="%2."/>
      <w:lvlJc w:val="left"/>
      <w:pPr>
        <w:tabs>
          <w:tab w:val="num" w:pos="1442"/>
        </w:tabs>
        <w:ind w:left="1442" w:hanging="360"/>
      </w:pPr>
    </w:lvl>
    <w:lvl w:ilvl="2" w:tplc="0415001B" w:tentative="1">
      <w:start w:val="1"/>
      <w:numFmt w:val="lowerRoman"/>
      <w:lvlText w:val="%3."/>
      <w:lvlJc w:val="right"/>
      <w:pPr>
        <w:tabs>
          <w:tab w:val="num" w:pos="2162"/>
        </w:tabs>
        <w:ind w:left="2162" w:hanging="180"/>
      </w:pPr>
    </w:lvl>
    <w:lvl w:ilvl="3" w:tplc="0415000F" w:tentative="1">
      <w:start w:val="1"/>
      <w:numFmt w:val="decimal"/>
      <w:lvlText w:val="%4."/>
      <w:lvlJc w:val="left"/>
      <w:pPr>
        <w:tabs>
          <w:tab w:val="num" w:pos="2882"/>
        </w:tabs>
        <w:ind w:left="2882" w:hanging="360"/>
      </w:pPr>
    </w:lvl>
    <w:lvl w:ilvl="4" w:tplc="04150019" w:tentative="1">
      <w:start w:val="1"/>
      <w:numFmt w:val="lowerLetter"/>
      <w:lvlText w:val="%5."/>
      <w:lvlJc w:val="left"/>
      <w:pPr>
        <w:tabs>
          <w:tab w:val="num" w:pos="3602"/>
        </w:tabs>
        <w:ind w:left="3602" w:hanging="360"/>
      </w:pPr>
    </w:lvl>
    <w:lvl w:ilvl="5" w:tplc="0415001B" w:tentative="1">
      <w:start w:val="1"/>
      <w:numFmt w:val="lowerRoman"/>
      <w:lvlText w:val="%6."/>
      <w:lvlJc w:val="right"/>
      <w:pPr>
        <w:tabs>
          <w:tab w:val="num" w:pos="4322"/>
        </w:tabs>
        <w:ind w:left="4322" w:hanging="180"/>
      </w:pPr>
    </w:lvl>
    <w:lvl w:ilvl="6" w:tplc="0415000F" w:tentative="1">
      <w:start w:val="1"/>
      <w:numFmt w:val="decimal"/>
      <w:lvlText w:val="%7."/>
      <w:lvlJc w:val="left"/>
      <w:pPr>
        <w:tabs>
          <w:tab w:val="num" w:pos="5042"/>
        </w:tabs>
        <w:ind w:left="5042" w:hanging="360"/>
      </w:pPr>
    </w:lvl>
    <w:lvl w:ilvl="7" w:tplc="04150019" w:tentative="1">
      <w:start w:val="1"/>
      <w:numFmt w:val="lowerLetter"/>
      <w:lvlText w:val="%8."/>
      <w:lvlJc w:val="left"/>
      <w:pPr>
        <w:tabs>
          <w:tab w:val="num" w:pos="5762"/>
        </w:tabs>
        <w:ind w:left="5762" w:hanging="360"/>
      </w:pPr>
    </w:lvl>
    <w:lvl w:ilvl="8" w:tplc="0415001B" w:tentative="1">
      <w:start w:val="1"/>
      <w:numFmt w:val="lowerRoman"/>
      <w:lvlText w:val="%9."/>
      <w:lvlJc w:val="right"/>
      <w:pPr>
        <w:tabs>
          <w:tab w:val="num" w:pos="6482"/>
        </w:tabs>
        <w:ind w:left="6482" w:hanging="180"/>
      </w:pPr>
    </w:lvl>
  </w:abstractNum>
  <w:abstractNum w:abstractNumId="81">
    <w:nsid w:val="4143671B"/>
    <w:multiLevelType w:val="hybridMultilevel"/>
    <w:tmpl w:val="672C8BA0"/>
    <w:name w:val="WW8Num51222"/>
    <w:lvl w:ilvl="0" w:tplc="2268398C">
      <w:start w:val="1"/>
      <w:numFmt w:val="decimal"/>
      <w:lvlText w:val="%1."/>
      <w:lvlJc w:val="left"/>
      <w:pPr>
        <w:tabs>
          <w:tab w:val="num" w:pos="722"/>
        </w:tabs>
        <w:ind w:left="722"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4242270C"/>
    <w:multiLevelType w:val="singleLevel"/>
    <w:tmpl w:val="0000001E"/>
    <w:lvl w:ilvl="0">
      <w:start w:val="1"/>
      <w:numFmt w:val="lowerLetter"/>
      <w:lvlText w:val="%1)"/>
      <w:lvlJc w:val="left"/>
      <w:pPr>
        <w:tabs>
          <w:tab w:val="num" w:pos="0"/>
        </w:tabs>
        <w:ind w:left="786" w:hanging="360"/>
      </w:pPr>
    </w:lvl>
  </w:abstractNum>
  <w:abstractNum w:abstractNumId="83">
    <w:nsid w:val="434C0931"/>
    <w:multiLevelType w:val="singleLevel"/>
    <w:tmpl w:val="0000001E"/>
    <w:lvl w:ilvl="0">
      <w:start w:val="1"/>
      <w:numFmt w:val="lowerLetter"/>
      <w:lvlText w:val="%1)"/>
      <w:lvlJc w:val="left"/>
      <w:pPr>
        <w:tabs>
          <w:tab w:val="num" w:pos="0"/>
        </w:tabs>
        <w:ind w:left="786" w:hanging="360"/>
      </w:pPr>
    </w:lvl>
  </w:abstractNum>
  <w:abstractNum w:abstractNumId="84">
    <w:nsid w:val="445653C8"/>
    <w:multiLevelType w:val="hybridMultilevel"/>
    <w:tmpl w:val="92809C80"/>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ED21886"/>
    <w:multiLevelType w:val="singleLevel"/>
    <w:tmpl w:val="0000001E"/>
    <w:lvl w:ilvl="0">
      <w:start w:val="1"/>
      <w:numFmt w:val="lowerLetter"/>
      <w:lvlText w:val="%1)"/>
      <w:lvlJc w:val="left"/>
      <w:pPr>
        <w:tabs>
          <w:tab w:val="num" w:pos="0"/>
        </w:tabs>
        <w:ind w:left="786" w:hanging="360"/>
      </w:pPr>
    </w:lvl>
  </w:abstractNum>
  <w:abstractNum w:abstractNumId="87">
    <w:nsid w:val="4FAA6932"/>
    <w:multiLevelType w:val="singleLevel"/>
    <w:tmpl w:val="1E447E6C"/>
    <w:lvl w:ilvl="0">
      <w:start w:val="1"/>
      <w:numFmt w:val="lowerLetter"/>
      <w:lvlText w:val="%1)"/>
      <w:lvlJc w:val="left"/>
      <w:pPr>
        <w:tabs>
          <w:tab w:val="num" w:pos="0"/>
        </w:tabs>
        <w:ind w:left="786" w:hanging="360"/>
      </w:pPr>
      <w:rPr>
        <w:b w:val="0"/>
      </w:rPr>
    </w:lvl>
  </w:abstractNum>
  <w:abstractNum w:abstractNumId="88">
    <w:nsid w:val="5A774BB5"/>
    <w:multiLevelType w:val="hybridMultilevel"/>
    <w:tmpl w:val="D3DC322A"/>
    <w:lvl w:ilvl="0" w:tplc="59E8A504">
      <w:start w:val="1"/>
      <w:numFmt w:val="decimal"/>
      <w:lvlText w:val="%1."/>
      <w:lvlJc w:val="left"/>
      <w:pPr>
        <w:tabs>
          <w:tab w:val="num" w:pos="360"/>
        </w:tabs>
        <w:ind w:left="360" w:hanging="360"/>
      </w:pPr>
      <w:rPr>
        <w:rFonts w:ascii="Arial" w:hAnsi="Arial" w:cs="Arial" w:hint="default"/>
        <w:color w:val="auto"/>
      </w:rPr>
    </w:lvl>
    <w:lvl w:ilvl="1" w:tplc="04150019">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89">
    <w:nsid w:val="5BF34EAC"/>
    <w:multiLevelType w:val="hybridMultilevel"/>
    <w:tmpl w:val="92809C80"/>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5FE34C1F"/>
    <w:multiLevelType w:val="hybridMultilevel"/>
    <w:tmpl w:val="47E8F6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C2931E2"/>
    <w:multiLevelType w:val="hybridMultilevel"/>
    <w:tmpl w:val="B0E00F70"/>
    <w:lvl w:ilvl="0" w:tplc="03FC3A4C">
      <w:start w:val="1"/>
      <w:numFmt w:val="decimal"/>
      <w:lvlText w:val="%1."/>
      <w:lvlJc w:val="left"/>
      <w:pPr>
        <w:ind w:left="427"/>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3036EE7E">
      <w:start w:val="1"/>
      <w:numFmt w:val="lowerLetter"/>
      <w:lvlText w:val="%2)"/>
      <w:lvlJc w:val="left"/>
      <w:pPr>
        <w:ind w:left="818"/>
      </w:pPr>
      <w:rPr>
        <w:rFonts w:hint="default"/>
        <w:b w:val="0"/>
        <w:i w:val="0"/>
        <w:strike w:val="0"/>
        <w:dstrike w:val="0"/>
        <w:color w:val="000000"/>
        <w:sz w:val="20"/>
        <w:szCs w:val="20"/>
        <w:u w:val="none" w:color="000000"/>
        <w:bdr w:val="none" w:sz="0" w:space="0" w:color="auto"/>
        <w:shd w:val="clear" w:color="auto" w:fill="auto"/>
        <w:vertAlign w:val="baseline"/>
      </w:rPr>
    </w:lvl>
    <w:lvl w:ilvl="2" w:tplc="6EE49752">
      <w:start w:val="1"/>
      <w:numFmt w:val="lowerRoman"/>
      <w:lvlText w:val="%3"/>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B780FF2">
      <w:start w:val="1"/>
      <w:numFmt w:val="decimal"/>
      <w:lvlText w:val="%4"/>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1C30D0">
      <w:start w:val="1"/>
      <w:numFmt w:val="lowerLetter"/>
      <w:lvlText w:val="%5"/>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A066B6">
      <w:start w:val="1"/>
      <w:numFmt w:val="lowerRoman"/>
      <w:lvlText w:val="%6"/>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6AFB64">
      <w:start w:val="1"/>
      <w:numFmt w:val="decimal"/>
      <w:lvlText w:val="%7"/>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9A4852">
      <w:start w:val="1"/>
      <w:numFmt w:val="lowerLetter"/>
      <w:lvlText w:val="%8"/>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242000">
      <w:start w:val="1"/>
      <w:numFmt w:val="lowerRoman"/>
      <w:lvlText w:val="%9"/>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3">
    <w:nsid w:val="70FA72F1"/>
    <w:multiLevelType w:val="singleLevel"/>
    <w:tmpl w:val="0000001E"/>
    <w:lvl w:ilvl="0">
      <w:start w:val="1"/>
      <w:numFmt w:val="lowerLetter"/>
      <w:lvlText w:val="%1)"/>
      <w:lvlJc w:val="left"/>
      <w:pPr>
        <w:tabs>
          <w:tab w:val="num" w:pos="0"/>
        </w:tabs>
        <w:ind w:left="786" w:hanging="360"/>
      </w:pPr>
    </w:lvl>
  </w:abstractNum>
  <w:abstractNum w:abstractNumId="94">
    <w:nsid w:val="75021E7A"/>
    <w:multiLevelType w:val="multilevel"/>
    <w:tmpl w:val="693EDD9A"/>
    <w:name w:val="WW8Num182"/>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567"/>
        </w:tabs>
        <w:ind w:left="567" w:hanging="397"/>
      </w:pPr>
      <w:rPr>
        <w:rFonts w:ascii="Times New Roman" w:hAnsi="Times New Roman" w:cs="Times New Roman" w:hint="default"/>
      </w:rPr>
    </w:lvl>
    <w:lvl w:ilvl="2">
      <w:start w:val="1"/>
      <w:numFmt w:val="upperRoman"/>
      <w:lvlText w:val="%3."/>
      <w:lvlJc w:val="left"/>
      <w:pPr>
        <w:tabs>
          <w:tab w:val="num" w:pos="2700"/>
        </w:tabs>
        <w:ind w:left="2700" w:hanging="720"/>
      </w:pPr>
      <w:rPr>
        <w:rFonts w:hint="default"/>
      </w:r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720"/>
        </w:tabs>
        <w:ind w:left="72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nsid w:val="753B22DB"/>
    <w:multiLevelType w:val="hybridMultilevel"/>
    <w:tmpl w:val="DBC4A6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76562181"/>
    <w:multiLevelType w:val="singleLevel"/>
    <w:tmpl w:val="0000001E"/>
    <w:lvl w:ilvl="0">
      <w:start w:val="1"/>
      <w:numFmt w:val="lowerLetter"/>
      <w:lvlText w:val="%1)"/>
      <w:lvlJc w:val="left"/>
      <w:pPr>
        <w:tabs>
          <w:tab w:val="num" w:pos="0"/>
        </w:tabs>
        <w:ind w:left="786" w:hanging="360"/>
      </w:pPr>
    </w:lvl>
  </w:abstractNum>
  <w:abstractNum w:abstractNumId="97">
    <w:nsid w:val="77CB7DB7"/>
    <w:multiLevelType w:val="hybridMultilevel"/>
    <w:tmpl w:val="92809C80"/>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77D14CAF"/>
    <w:multiLevelType w:val="multilevel"/>
    <w:tmpl w:val="22FC637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9">
    <w:nsid w:val="77E726B1"/>
    <w:multiLevelType w:val="hybridMultilevel"/>
    <w:tmpl w:val="92809C80"/>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96861B3"/>
    <w:multiLevelType w:val="hybridMultilevel"/>
    <w:tmpl w:val="C8084FD8"/>
    <w:lvl w:ilvl="0" w:tplc="7E7E39B4">
      <w:start w:val="1"/>
      <w:numFmt w:val="decimal"/>
      <w:lvlText w:val="%1."/>
      <w:lvlJc w:val="left"/>
      <w:pPr>
        <w:tabs>
          <w:tab w:val="num" w:pos="722"/>
        </w:tabs>
        <w:ind w:left="722" w:hanging="360"/>
      </w:pPr>
      <w:rPr>
        <w:rFonts w:ascii="Arial" w:hAnsi="Arial" w:cs="Arial"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A9754AA"/>
    <w:multiLevelType w:val="hybridMultilevel"/>
    <w:tmpl w:val="92809C80"/>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AE14F0B"/>
    <w:multiLevelType w:val="hybridMultilevel"/>
    <w:tmpl w:val="35324E68"/>
    <w:name w:val="WW8Num5122"/>
    <w:lvl w:ilvl="0" w:tplc="00000029">
      <w:start w:val="1"/>
      <w:numFmt w:val="decimal"/>
      <w:lvlText w:val="%1."/>
      <w:lvlJc w:val="left"/>
      <w:pPr>
        <w:tabs>
          <w:tab w:val="num" w:pos="0"/>
        </w:tabs>
        <w:ind w:left="72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B6703DF"/>
    <w:multiLevelType w:val="singleLevel"/>
    <w:tmpl w:val="0000001E"/>
    <w:lvl w:ilvl="0">
      <w:start w:val="1"/>
      <w:numFmt w:val="lowerLetter"/>
      <w:lvlText w:val="%1)"/>
      <w:lvlJc w:val="left"/>
      <w:pPr>
        <w:tabs>
          <w:tab w:val="num" w:pos="0"/>
        </w:tabs>
        <w:ind w:left="786" w:hanging="360"/>
      </w:pPr>
    </w:lvl>
  </w:abstractNum>
  <w:abstractNum w:abstractNumId="104">
    <w:nsid w:val="7C331261"/>
    <w:multiLevelType w:val="hybridMultilevel"/>
    <w:tmpl w:val="53A09B28"/>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6"/>
  </w:num>
  <w:num w:numId="3">
    <w:abstractNumId w:val="21"/>
  </w:num>
  <w:num w:numId="4">
    <w:abstractNumId w:val="29"/>
  </w:num>
  <w:num w:numId="5">
    <w:abstractNumId w:val="33"/>
  </w:num>
  <w:num w:numId="6">
    <w:abstractNumId w:val="43"/>
  </w:num>
  <w:num w:numId="7">
    <w:abstractNumId w:val="76"/>
  </w:num>
  <w:num w:numId="8">
    <w:abstractNumId w:val="58"/>
  </w:num>
  <w:num w:numId="9">
    <w:abstractNumId w:val="102"/>
  </w:num>
  <w:num w:numId="10">
    <w:abstractNumId w:val="81"/>
  </w:num>
  <w:num w:numId="11">
    <w:abstractNumId w:val="80"/>
  </w:num>
  <w:num w:numId="12">
    <w:abstractNumId w:val="100"/>
  </w:num>
  <w:num w:numId="13">
    <w:abstractNumId w:val="89"/>
  </w:num>
  <w:num w:numId="14">
    <w:abstractNumId w:val="73"/>
  </w:num>
  <w:num w:numId="15">
    <w:abstractNumId w:val="47"/>
  </w:num>
  <w:num w:numId="16">
    <w:abstractNumId w:val="93"/>
  </w:num>
  <w:num w:numId="17">
    <w:abstractNumId w:val="72"/>
  </w:num>
  <w:num w:numId="18">
    <w:abstractNumId w:val="83"/>
  </w:num>
  <w:num w:numId="19">
    <w:abstractNumId w:val="99"/>
  </w:num>
  <w:num w:numId="20">
    <w:abstractNumId w:val="66"/>
  </w:num>
  <w:num w:numId="21">
    <w:abstractNumId w:val="77"/>
  </w:num>
  <w:num w:numId="22">
    <w:abstractNumId w:val="87"/>
  </w:num>
  <w:num w:numId="23">
    <w:abstractNumId w:val="84"/>
  </w:num>
  <w:num w:numId="24">
    <w:abstractNumId w:val="63"/>
  </w:num>
  <w:num w:numId="25">
    <w:abstractNumId w:val="50"/>
  </w:num>
  <w:num w:numId="26">
    <w:abstractNumId w:val="59"/>
  </w:num>
  <w:num w:numId="27">
    <w:abstractNumId w:val="55"/>
  </w:num>
  <w:num w:numId="28">
    <w:abstractNumId w:val="96"/>
  </w:num>
  <w:num w:numId="29">
    <w:abstractNumId w:val="103"/>
  </w:num>
  <w:num w:numId="30">
    <w:abstractNumId w:val="82"/>
  </w:num>
  <w:num w:numId="31">
    <w:abstractNumId w:val="91"/>
  </w:num>
  <w:num w:numId="32">
    <w:abstractNumId w:val="97"/>
  </w:num>
  <w:num w:numId="33">
    <w:abstractNumId w:val="101"/>
  </w:num>
  <w:num w:numId="34">
    <w:abstractNumId w:val="75"/>
  </w:num>
  <w:num w:numId="35">
    <w:abstractNumId w:val="54"/>
  </w:num>
  <w:num w:numId="36">
    <w:abstractNumId w:val="86"/>
  </w:num>
  <w:num w:numId="37">
    <w:abstractNumId w:val="62"/>
  </w:num>
  <w:num w:numId="38">
    <w:abstractNumId w:val="52"/>
  </w:num>
  <w:num w:numId="39">
    <w:abstractNumId w:val="56"/>
  </w:num>
  <w:num w:numId="40">
    <w:abstractNumId w:val="65"/>
  </w:num>
  <w:num w:numId="41">
    <w:abstractNumId w:val="69"/>
  </w:num>
  <w:num w:numId="42">
    <w:abstractNumId w:val="61"/>
  </w:num>
  <w:num w:numId="43">
    <w:abstractNumId w:val="49"/>
  </w:num>
  <w:num w:numId="44">
    <w:abstractNumId w:val="53"/>
  </w:num>
  <w:num w:numId="45">
    <w:abstractNumId w:val="90"/>
  </w:num>
  <w:num w:numId="46">
    <w:abstractNumId w:val="71"/>
  </w:num>
  <w:num w:numId="47">
    <w:abstractNumId w:val="46"/>
  </w:num>
  <w:num w:numId="48">
    <w:abstractNumId w:val="92"/>
  </w:num>
  <w:num w:numId="49">
    <w:abstractNumId w:val="88"/>
  </w:num>
  <w:num w:numId="50">
    <w:abstractNumId w:val="57"/>
  </w:num>
  <w:num w:numId="51">
    <w:abstractNumId w:val="68"/>
  </w:num>
  <w:num w:numId="52">
    <w:abstractNumId w:val="64"/>
  </w:num>
  <w:num w:numId="53">
    <w:abstractNumId w:val="74"/>
  </w:num>
  <w:num w:numId="54">
    <w:abstractNumId w:val="67"/>
  </w:num>
  <w:num w:numId="55">
    <w:abstractNumId w:val="51"/>
  </w:num>
  <w:num w:numId="56">
    <w:abstractNumId w:val="0"/>
  </w:num>
  <w:num w:numId="57">
    <w:abstractNumId w:val="40"/>
  </w:num>
  <w:num w:numId="58">
    <w:abstractNumId w:val="48"/>
  </w:num>
  <w:num w:numId="59">
    <w:abstractNumId w:val="70"/>
  </w:num>
  <w:num w:numId="60">
    <w:abstractNumId w:val="14"/>
  </w:num>
  <w:num w:numId="61">
    <w:abstractNumId w:val="60"/>
  </w:num>
  <w:num w:numId="62">
    <w:abstractNumId w:val="104"/>
  </w:num>
  <w:num w:numId="63">
    <w:abstractNumId w:val="98"/>
  </w:num>
  <w:num w:numId="64">
    <w:abstractNumId w:val="22"/>
  </w:num>
  <w:num w:numId="65">
    <w:abstractNumId w:val="5"/>
  </w:num>
  <w:num w:numId="66">
    <w:abstractNumId w:val="79"/>
  </w:num>
  <w:num w:numId="67">
    <w:abstractNumId w:val="95"/>
  </w:num>
  <w:num w:numId="68">
    <w:abstractNumId w:val="78"/>
  </w:num>
  <w:num w:numId="69">
    <w:abstractNumId w:val="8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ED"/>
    <w:rsid w:val="0000163D"/>
    <w:rsid w:val="00005397"/>
    <w:rsid w:val="00006722"/>
    <w:rsid w:val="00016C6D"/>
    <w:rsid w:val="000219FB"/>
    <w:rsid w:val="00030A86"/>
    <w:rsid w:val="00031558"/>
    <w:rsid w:val="000323BF"/>
    <w:rsid w:val="00041069"/>
    <w:rsid w:val="000552C5"/>
    <w:rsid w:val="00056E05"/>
    <w:rsid w:val="00057B4A"/>
    <w:rsid w:val="00070673"/>
    <w:rsid w:val="00071F80"/>
    <w:rsid w:val="00081F9A"/>
    <w:rsid w:val="00090972"/>
    <w:rsid w:val="00096682"/>
    <w:rsid w:val="000A084E"/>
    <w:rsid w:val="000A3019"/>
    <w:rsid w:val="000B2711"/>
    <w:rsid w:val="000B45E4"/>
    <w:rsid w:val="000D11A9"/>
    <w:rsid w:val="000D4BE1"/>
    <w:rsid w:val="000D7176"/>
    <w:rsid w:val="000D74EA"/>
    <w:rsid w:val="000E0ADA"/>
    <w:rsid w:val="000F2885"/>
    <w:rsid w:val="00105945"/>
    <w:rsid w:val="00121871"/>
    <w:rsid w:val="00122044"/>
    <w:rsid w:val="00136967"/>
    <w:rsid w:val="00154B39"/>
    <w:rsid w:val="00157C10"/>
    <w:rsid w:val="00190115"/>
    <w:rsid w:val="00191015"/>
    <w:rsid w:val="001B1BBC"/>
    <w:rsid w:val="001B35F1"/>
    <w:rsid w:val="001C1633"/>
    <w:rsid w:val="001D06C4"/>
    <w:rsid w:val="001D53CA"/>
    <w:rsid w:val="001E34D6"/>
    <w:rsid w:val="001E73A1"/>
    <w:rsid w:val="001F0203"/>
    <w:rsid w:val="00204806"/>
    <w:rsid w:val="00213971"/>
    <w:rsid w:val="002405B3"/>
    <w:rsid w:val="00250C21"/>
    <w:rsid w:val="00251515"/>
    <w:rsid w:val="0026459D"/>
    <w:rsid w:val="002656B7"/>
    <w:rsid w:val="00266AB7"/>
    <w:rsid w:val="00267D4A"/>
    <w:rsid w:val="002A0FF2"/>
    <w:rsid w:val="002A7F40"/>
    <w:rsid w:val="002B1DB1"/>
    <w:rsid w:val="002F27DC"/>
    <w:rsid w:val="002F4744"/>
    <w:rsid w:val="00310F88"/>
    <w:rsid w:val="00313DEC"/>
    <w:rsid w:val="003169C5"/>
    <w:rsid w:val="00320725"/>
    <w:rsid w:val="0032587E"/>
    <w:rsid w:val="00335B90"/>
    <w:rsid w:val="0034460D"/>
    <w:rsid w:val="003578C9"/>
    <w:rsid w:val="003606CA"/>
    <w:rsid w:val="00361FB1"/>
    <w:rsid w:val="00367AF4"/>
    <w:rsid w:val="00367D36"/>
    <w:rsid w:val="00387648"/>
    <w:rsid w:val="00391419"/>
    <w:rsid w:val="003978AE"/>
    <w:rsid w:val="00397B8F"/>
    <w:rsid w:val="003A0555"/>
    <w:rsid w:val="003B0E88"/>
    <w:rsid w:val="003B3DED"/>
    <w:rsid w:val="003C6F74"/>
    <w:rsid w:val="003D0155"/>
    <w:rsid w:val="003E6377"/>
    <w:rsid w:val="00404317"/>
    <w:rsid w:val="0041396D"/>
    <w:rsid w:val="004144CB"/>
    <w:rsid w:val="004169D7"/>
    <w:rsid w:val="00420758"/>
    <w:rsid w:val="004336EC"/>
    <w:rsid w:val="00443AB7"/>
    <w:rsid w:val="0045130F"/>
    <w:rsid w:val="00456153"/>
    <w:rsid w:val="00460E67"/>
    <w:rsid w:val="0049798C"/>
    <w:rsid w:val="004A7404"/>
    <w:rsid w:val="004B15F7"/>
    <w:rsid w:val="004B3F0C"/>
    <w:rsid w:val="004C612E"/>
    <w:rsid w:val="004D6F87"/>
    <w:rsid w:val="004D769A"/>
    <w:rsid w:val="004E2A0D"/>
    <w:rsid w:val="004F6FD4"/>
    <w:rsid w:val="00502543"/>
    <w:rsid w:val="00503435"/>
    <w:rsid w:val="00505158"/>
    <w:rsid w:val="00511388"/>
    <w:rsid w:val="0051798D"/>
    <w:rsid w:val="005205EF"/>
    <w:rsid w:val="005246F7"/>
    <w:rsid w:val="00536BEF"/>
    <w:rsid w:val="005460CA"/>
    <w:rsid w:val="005470D2"/>
    <w:rsid w:val="00565E01"/>
    <w:rsid w:val="00571336"/>
    <w:rsid w:val="005742B4"/>
    <w:rsid w:val="00574668"/>
    <w:rsid w:val="005A0173"/>
    <w:rsid w:val="005B45DB"/>
    <w:rsid w:val="005B7C26"/>
    <w:rsid w:val="005D3498"/>
    <w:rsid w:val="005D38EF"/>
    <w:rsid w:val="005F0912"/>
    <w:rsid w:val="005F119E"/>
    <w:rsid w:val="005F2C87"/>
    <w:rsid w:val="006125CD"/>
    <w:rsid w:val="00612DDD"/>
    <w:rsid w:val="00614336"/>
    <w:rsid w:val="00620907"/>
    <w:rsid w:val="006512D4"/>
    <w:rsid w:val="0065187B"/>
    <w:rsid w:val="006663FB"/>
    <w:rsid w:val="00667D56"/>
    <w:rsid w:val="00670734"/>
    <w:rsid w:val="00674235"/>
    <w:rsid w:val="00675884"/>
    <w:rsid w:val="006803A8"/>
    <w:rsid w:val="00680935"/>
    <w:rsid w:val="00684B07"/>
    <w:rsid w:val="00693B27"/>
    <w:rsid w:val="006A4604"/>
    <w:rsid w:val="006B3E39"/>
    <w:rsid w:val="006B5CF8"/>
    <w:rsid w:val="00702194"/>
    <w:rsid w:val="0070291F"/>
    <w:rsid w:val="00716B18"/>
    <w:rsid w:val="00720EDC"/>
    <w:rsid w:val="00725F2D"/>
    <w:rsid w:val="00730788"/>
    <w:rsid w:val="00733A32"/>
    <w:rsid w:val="00734DE9"/>
    <w:rsid w:val="00741874"/>
    <w:rsid w:val="00741F38"/>
    <w:rsid w:val="007444ED"/>
    <w:rsid w:val="00746010"/>
    <w:rsid w:val="00750D48"/>
    <w:rsid w:val="00755F7A"/>
    <w:rsid w:val="00763AD1"/>
    <w:rsid w:val="00783968"/>
    <w:rsid w:val="00783E2A"/>
    <w:rsid w:val="00796463"/>
    <w:rsid w:val="00797057"/>
    <w:rsid w:val="007A1C4B"/>
    <w:rsid w:val="007A6FDA"/>
    <w:rsid w:val="007A7054"/>
    <w:rsid w:val="007B1386"/>
    <w:rsid w:val="007B248E"/>
    <w:rsid w:val="007C2219"/>
    <w:rsid w:val="007C6B73"/>
    <w:rsid w:val="007D2389"/>
    <w:rsid w:val="007E27BE"/>
    <w:rsid w:val="008028C0"/>
    <w:rsid w:val="00812012"/>
    <w:rsid w:val="008162BA"/>
    <w:rsid w:val="00847DFA"/>
    <w:rsid w:val="0085332E"/>
    <w:rsid w:val="008668BC"/>
    <w:rsid w:val="00870F58"/>
    <w:rsid w:val="00876D69"/>
    <w:rsid w:val="00883120"/>
    <w:rsid w:val="008C75B6"/>
    <w:rsid w:val="008D0107"/>
    <w:rsid w:val="008D05C3"/>
    <w:rsid w:val="008F3652"/>
    <w:rsid w:val="008F4BFA"/>
    <w:rsid w:val="009048BA"/>
    <w:rsid w:val="0091052A"/>
    <w:rsid w:val="00911911"/>
    <w:rsid w:val="00945127"/>
    <w:rsid w:val="00964D4C"/>
    <w:rsid w:val="00966488"/>
    <w:rsid w:val="00971156"/>
    <w:rsid w:val="00971E5A"/>
    <w:rsid w:val="00972598"/>
    <w:rsid w:val="00986CE3"/>
    <w:rsid w:val="00986D3E"/>
    <w:rsid w:val="009927B9"/>
    <w:rsid w:val="009B07D5"/>
    <w:rsid w:val="009B128D"/>
    <w:rsid w:val="009B1996"/>
    <w:rsid w:val="009C4E3C"/>
    <w:rsid w:val="009D1FE3"/>
    <w:rsid w:val="009D219A"/>
    <w:rsid w:val="00A006AA"/>
    <w:rsid w:val="00A0235B"/>
    <w:rsid w:val="00A02A4B"/>
    <w:rsid w:val="00A07E82"/>
    <w:rsid w:val="00A211A1"/>
    <w:rsid w:val="00A33A2A"/>
    <w:rsid w:val="00A626F0"/>
    <w:rsid w:val="00A67142"/>
    <w:rsid w:val="00A76CB5"/>
    <w:rsid w:val="00A975D5"/>
    <w:rsid w:val="00A97E60"/>
    <w:rsid w:val="00AA5926"/>
    <w:rsid w:val="00AD2874"/>
    <w:rsid w:val="00B04E2C"/>
    <w:rsid w:val="00B1034D"/>
    <w:rsid w:val="00B136BE"/>
    <w:rsid w:val="00B13A24"/>
    <w:rsid w:val="00B251B5"/>
    <w:rsid w:val="00B2561A"/>
    <w:rsid w:val="00B444A4"/>
    <w:rsid w:val="00B51EFD"/>
    <w:rsid w:val="00B54BB8"/>
    <w:rsid w:val="00B679D2"/>
    <w:rsid w:val="00B71ED3"/>
    <w:rsid w:val="00B72CFB"/>
    <w:rsid w:val="00B778CC"/>
    <w:rsid w:val="00B80CF2"/>
    <w:rsid w:val="00B870CD"/>
    <w:rsid w:val="00B94243"/>
    <w:rsid w:val="00BC6912"/>
    <w:rsid w:val="00BC72B5"/>
    <w:rsid w:val="00BC7765"/>
    <w:rsid w:val="00BD653A"/>
    <w:rsid w:val="00BE3DA0"/>
    <w:rsid w:val="00BE7E1D"/>
    <w:rsid w:val="00BF4A2C"/>
    <w:rsid w:val="00BF54AA"/>
    <w:rsid w:val="00C06E89"/>
    <w:rsid w:val="00C13601"/>
    <w:rsid w:val="00C238F9"/>
    <w:rsid w:val="00C242C4"/>
    <w:rsid w:val="00C31FA5"/>
    <w:rsid w:val="00C35907"/>
    <w:rsid w:val="00C50CAB"/>
    <w:rsid w:val="00C51C44"/>
    <w:rsid w:val="00C64DF1"/>
    <w:rsid w:val="00C653ED"/>
    <w:rsid w:val="00C7582D"/>
    <w:rsid w:val="00C92A4C"/>
    <w:rsid w:val="00C97E98"/>
    <w:rsid w:val="00CA3892"/>
    <w:rsid w:val="00CB4C27"/>
    <w:rsid w:val="00CC2401"/>
    <w:rsid w:val="00CC2D65"/>
    <w:rsid w:val="00CC5533"/>
    <w:rsid w:val="00CD59B9"/>
    <w:rsid w:val="00D250DC"/>
    <w:rsid w:val="00D25B72"/>
    <w:rsid w:val="00D3354D"/>
    <w:rsid w:val="00D336DA"/>
    <w:rsid w:val="00D36D39"/>
    <w:rsid w:val="00D3778F"/>
    <w:rsid w:val="00D444CD"/>
    <w:rsid w:val="00D51575"/>
    <w:rsid w:val="00D52A5D"/>
    <w:rsid w:val="00D72582"/>
    <w:rsid w:val="00D81001"/>
    <w:rsid w:val="00D836EC"/>
    <w:rsid w:val="00D911F5"/>
    <w:rsid w:val="00D9403B"/>
    <w:rsid w:val="00DA0538"/>
    <w:rsid w:val="00DA58CB"/>
    <w:rsid w:val="00DA72E5"/>
    <w:rsid w:val="00DB00C4"/>
    <w:rsid w:val="00DC5E77"/>
    <w:rsid w:val="00DE028B"/>
    <w:rsid w:val="00DE535B"/>
    <w:rsid w:val="00E0689C"/>
    <w:rsid w:val="00E0732E"/>
    <w:rsid w:val="00E14E5A"/>
    <w:rsid w:val="00E17D5C"/>
    <w:rsid w:val="00E224FF"/>
    <w:rsid w:val="00E33D44"/>
    <w:rsid w:val="00E3597A"/>
    <w:rsid w:val="00E40962"/>
    <w:rsid w:val="00E44F44"/>
    <w:rsid w:val="00E45E9A"/>
    <w:rsid w:val="00E50335"/>
    <w:rsid w:val="00E52F33"/>
    <w:rsid w:val="00E56137"/>
    <w:rsid w:val="00E61644"/>
    <w:rsid w:val="00E71349"/>
    <w:rsid w:val="00E76DD0"/>
    <w:rsid w:val="00E80E9D"/>
    <w:rsid w:val="00E90B4B"/>
    <w:rsid w:val="00E928AB"/>
    <w:rsid w:val="00E95B6D"/>
    <w:rsid w:val="00E97E8C"/>
    <w:rsid w:val="00EA48DB"/>
    <w:rsid w:val="00EB7CA8"/>
    <w:rsid w:val="00ED03C9"/>
    <w:rsid w:val="00ED3267"/>
    <w:rsid w:val="00ED335D"/>
    <w:rsid w:val="00EF2E5F"/>
    <w:rsid w:val="00F062ED"/>
    <w:rsid w:val="00F10C04"/>
    <w:rsid w:val="00F25672"/>
    <w:rsid w:val="00F300A8"/>
    <w:rsid w:val="00F328AD"/>
    <w:rsid w:val="00F51CCB"/>
    <w:rsid w:val="00F532D9"/>
    <w:rsid w:val="00F65742"/>
    <w:rsid w:val="00F67B31"/>
    <w:rsid w:val="00F76CD0"/>
    <w:rsid w:val="00F859BE"/>
    <w:rsid w:val="00F86C7F"/>
    <w:rsid w:val="00F9400E"/>
    <w:rsid w:val="00F955F2"/>
    <w:rsid w:val="00F95CB8"/>
    <w:rsid w:val="00FA4BA5"/>
    <w:rsid w:val="00FA57DF"/>
    <w:rsid w:val="00FB508F"/>
    <w:rsid w:val="00FB6662"/>
    <w:rsid w:val="00FD2DEB"/>
    <w:rsid w:val="00FE3384"/>
    <w:rsid w:val="00FE7275"/>
    <w:rsid w:val="00FF2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0788"/>
    <w:pPr>
      <w:suppressAutoHyphens/>
    </w:pPr>
    <w:rPr>
      <w:rFonts w:ascii="Arial" w:eastAsia="Times New Roman" w:hAnsi="Arial" w:cs="Arial"/>
      <w:sz w:val="24"/>
      <w:szCs w:val="24"/>
      <w:lang w:eastAsia="zh-CN"/>
    </w:rPr>
  </w:style>
  <w:style w:type="paragraph" w:styleId="Nagwek1">
    <w:name w:val="heading 1"/>
    <w:basedOn w:val="Normalny"/>
    <w:next w:val="Normalny"/>
    <w:link w:val="Nagwek1Znak"/>
    <w:uiPriority w:val="9"/>
    <w:qFormat/>
    <w:rsid w:val="000B45E4"/>
    <w:pPr>
      <w:keepNext/>
      <w:keepLines/>
      <w:spacing w:before="480"/>
      <w:outlineLvl w:val="0"/>
    </w:pPr>
    <w:rPr>
      <w:rFonts w:ascii="Calibri Light" w:hAnsi="Calibri Light" w:cs="Times New Roman"/>
      <w:b/>
      <w:bCs/>
      <w:color w:val="2E74B5"/>
      <w:sz w:val="28"/>
      <w:szCs w:val="28"/>
      <w:lang w:val="x-none"/>
    </w:rPr>
  </w:style>
  <w:style w:type="paragraph" w:styleId="Nagwek3">
    <w:name w:val="heading 3"/>
    <w:basedOn w:val="Normalny"/>
    <w:next w:val="Normalny"/>
    <w:link w:val="Nagwek3Znak"/>
    <w:uiPriority w:val="9"/>
    <w:semiHidden/>
    <w:unhideWhenUsed/>
    <w:qFormat/>
    <w:rsid w:val="004169D7"/>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730788"/>
    <w:pPr>
      <w:keepNext/>
      <w:keepLines/>
      <w:numPr>
        <w:ilvl w:val="3"/>
        <w:numId w:val="1"/>
      </w:numPr>
      <w:spacing w:before="200"/>
      <w:outlineLvl w:val="3"/>
    </w:pPr>
    <w:rPr>
      <w:rFonts w:ascii="Cambria"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rsid w:val="00730788"/>
    <w:rPr>
      <w:rFonts w:ascii="Cambria" w:eastAsia="Times New Roman" w:hAnsi="Cambria" w:cs="Cambria"/>
      <w:b/>
      <w:bCs/>
      <w:i/>
      <w:iCs/>
      <w:color w:val="4F81BD"/>
      <w:sz w:val="24"/>
      <w:szCs w:val="24"/>
      <w:lang w:eastAsia="zh-CN"/>
    </w:rPr>
  </w:style>
  <w:style w:type="paragraph" w:styleId="Tekstpodstawowy">
    <w:name w:val="Body Text"/>
    <w:basedOn w:val="Normalny"/>
    <w:semiHidden/>
    <w:rsid w:val="00730788"/>
    <w:pPr>
      <w:spacing w:after="120"/>
    </w:pPr>
    <w:rPr>
      <w:rFonts w:ascii="Times New Roman" w:hAnsi="Times New Roman" w:cs="Times New Roman"/>
      <w:sz w:val="20"/>
      <w:szCs w:val="20"/>
    </w:rPr>
  </w:style>
  <w:style w:type="character" w:customStyle="1" w:styleId="TekstpodstawowyZnak">
    <w:name w:val="Tekst podstawowy Znak"/>
    <w:rsid w:val="00730788"/>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1"/>
    <w:semiHidden/>
    <w:rsid w:val="00730788"/>
    <w:pPr>
      <w:spacing w:after="120"/>
      <w:ind w:left="283"/>
    </w:pPr>
    <w:rPr>
      <w:rFonts w:ascii="Times New Roman" w:hAnsi="Times New Roman" w:cs="Times New Roman"/>
      <w:sz w:val="20"/>
      <w:szCs w:val="20"/>
      <w:lang w:val="x-none"/>
    </w:rPr>
  </w:style>
  <w:style w:type="character" w:customStyle="1" w:styleId="TekstpodstawowywcityZnak">
    <w:name w:val="Tekst podstawowy wcięty Znak"/>
    <w:rsid w:val="00730788"/>
    <w:rPr>
      <w:rFonts w:ascii="Times New Roman" w:eastAsia="Times New Roman" w:hAnsi="Times New Roman" w:cs="Times New Roman"/>
      <w:sz w:val="20"/>
      <w:szCs w:val="20"/>
      <w:lang w:eastAsia="zh-CN"/>
    </w:rPr>
  </w:style>
  <w:style w:type="paragraph" w:customStyle="1" w:styleId="Normalny1">
    <w:name w:val="Normalny1"/>
    <w:rsid w:val="00730788"/>
    <w:pPr>
      <w:suppressAutoHyphens/>
      <w:autoSpaceDE w:val="0"/>
    </w:pPr>
    <w:rPr>
      <w:rFonts w:ascii="Arial" w:eastAsia="Times New Roman" w:hAnsi="Arial" w:cs="Arial"/>
      <w:color w:val="000000"/>
      <w:sz w:val="24"/>
      <w:szCs w:val="24"/>
      <w:lang w:eastAsia="zh-CN"/>
    </w:rPr>
  </w:style>
  <w:style w:type="paragraph" w:styleId="Akapitzlist">
    <w:name w:val="List Paragraph"/>
    <w:basedOn w:val="Normalny"/>
    <w:qFormat/>
    <w:rsid w:val="00730788"/>
    <w:pPr>
      <w:spacing w:after="200" w:line="276" w:lineRule="auto"/>
      <w:ind w:left="720"/>
      <w:contextualSpacing/>
    </w:pPr>
    <w:rPr>
      <w:rFonts w:ascii="Calibri" w:eastAsia="Calibri" w:hAnsi="Calibri" w:cs="Calibri"/>
      <w:sz w:val="22"/>
      <w:szCs w:val="22"/>
    </w:rPr>
  </w:style>
  <w:style w:type="paragraph" w:styleId="Bezodstpw">
    <w:name w:val="No Spacing"/>
    <w:qFormat/>
    <w:rsid w:val="00730788"/>
    <w:pPr>
      <w:suppressAutoHyphens/>
    </w:pPr>
    <w:rPr>
      <w:sz w:val="22"/>
      <w:szCs w:val="22"/>
      <w:lang w:eastAsia="zh-CN"/>
    </w:rPr>
  </w:style>
  <w:style w:type="paragraph" w:styleId="Tekstpodstawowy2">
    <w:name w:val="Body Text 2"/>
    <w:basedOn w:val="Normalny"/>
    <w:semiHidden/>
    <w:rsid w:val="00730788"/>
    <w:pPr>
      <w:spacing w:line="276" w:lineRule="auto"/>
    </w:pPr>
    <w:rPr>
      <w:color w:val="FF0000"/>
      <w:sz w:val="20"/>
      <w:szCs w:val="20"/>
    </w:rPr>
  </w:style>
  <w:style w:type="paragraph" w:styleId="Nagwek">
    <w:name w:val="header"/>
    <w:basedOn w:val="Normalny"/>
    <w:link w:val="NagwekZnak"/>
    <w:uiPriority w:val="99"/>
    <w:unhideWhenUsed/>
    <w:rsid w:val="00716B18"/>
    <w:pPr>
      <w:tabs>
        <w:tab w:val="center" w:pos="4536"/>
        <w:tab w:val="right" w:pos="9072"/>
      </w:tabs>
    </w:pPr>
    <w:rPr>
      <w:rFonts w:cs="Times New Roman"/>
      <w:lang w:val="x-none"/>
    </w:rPr>
  </w:style>
  <w:style w:type="character" w:customStyle="1" w:styleId="NagwekZnak">
    <w:name w:val="Nagłówek Znak"/>
    <w:link w:val="Nagwek"/>
    <w:uiPriority w:val="99"/>
    <w:rsid w:val="00716B18"/>
    <w:rPr>
      <w:rFonts w:ascii="Arial" w:eastAsia="Times New Roman" w:hAnsi="Arial" w:cs="Arial"/>
      <w:sz w:val="24"/>
      <w:szCs w:val="24"/>
      <w:lang w:eastAsia="zh-CN"/>
    </w:rPr>
  </w:style>
  <w:style w:type="paragraph" w:styleId="Stopka">
    <w:name w:val="footer"/>
    <w:basedOn w:val="Normalny"/>
    <w:link w:val="StopkaZnak"/>
    <w:uiPriority w:val="99"/>
    <w:unhideWhenUsed/>
    <w:rsid w:val="00716B18"/>
    <w:pPr>
      <w:tabs>
        <w:tab w:val="center" w:pos="4536"/>
        <w:tab w:val="right" w:pos="9072"/>
      </w:tabs>
    </w:pPr>
    <w:rPr>
      <w:rFonts w:cs="Times New Roman"/>
      <w:lang w:val="x-none"/>
    </w:rPr>
  </w:style>
  <w:style w:type="character" w:customStyle="1" w:styleId="StopkaZnak">
    <w:name w:val="Stopka Znak"/>
    <w:link w:val="Stopka"/>
    <w:uiPriority w:val="99"/>
    <w:rsid w:val="00716B18"/>
    <w:rPr>
      <w:rFonts w:ascii="Arial" w:eastAsia="Times New Roman" w:hAnsi="Arial" w:cs="Arial"/>
      <w:sz w:val="24"/>
      <w:szCs w:val="24"/>
      <w:lang w:eastAsia="zh-CN"/>
    </w:rPr>
  </w:style>
  <w:style w:type="character" w:styleId="Odwoaniedokomentarza">
    <w:name w:val="annotation reference"/>
    <w:uiPriority w:val="99"/>
    <w:semiHidden/>
    <w:unhideWhenUsed/>
    <w:rsid w:val="00C92A4C"/>
    <w:rPr>
      <w:sz w:val="16"/>
      <w:szCs w:val="16"/>
    </w:rPr>
  </w:style>
  <w:style w:type="paragraph" w:styleId="Tekstkomentarza">
    <w:name w:val="annotation text"/>
    <w:basedOn w:val="Normalny"/>
    <w:link w:val="TekstkomentarzaZnak"/>
    <w:uiPriority w:val="99"/>
    <w:unhideWhenUsed/>
    <w:rsid w:val="00C92A4C"/>
    <w:rPr>
      <w:rFonts w:cs="Times New Roman"/>
      <w:sz w:val="20"/>
      <w:szCs w:val="20"/>
      <w:lang w:val="x-none"/>
    </w:rPr>
  </w:style>
  <w:style w:type="character" w:customStyle="1" w:styleId="TekstkomentarzaZnak">
    <w:name w:val="Tekst komentarza Znak"/>
    <w:link w:val="Tekstkomentarza"/>
    <w:uiPriority w:val="99"/>
    <w:rsid w:val="00C92A4C"/>
    <w:rPr>
      <w:rFonts w:ascii="Arial" w:eastAsia="Times New Roman" w:hAnsi="Arial" w:cs="Arial"/>
      <w:lang w:eastAsia="zh-CN"/>
    </w:rPr>
  </w:style>
  <w:style w:type="paragraph" w:styleId="Tematkomentarza">
    <w:name w:val="annotation subject"/>
    <w:basedOn w:val="Tekstkomentarza"/>
    <w:next w:val="Tekstkomentarza"/>
    <w:link w:val="TematkomentarzaZnak"/>
    <w:uiPriority w:val="99"/>
    <w:semiHidden/>
    <w:unhideWhenUsed/>
    <w:rsid w:val="00C92A4C"/>
    <w:rPr>
      <w:b/>
      <w:bCs/>
    </w:rPr>
  </w:style>
  <w:style w:type="character" w:customStyle="1" w:styleId="TematkomentarzaZnak">
    <w:name w:val="Temat komentarza Znak"/>
    <w:link w:val="Tematkomentarza"/>
    <w:uiPriority w:val="99"/>
    <w:semiHidden/>
    <w:rsid w:val="00C92A4C"/>
    <w:rPr>
      <w:rFonts w:ascii="Arial" w:eastAsia="Times New Roman" w:hAnsi="Arial" w:cs="Arial"/>
      <w:b/>
      <w:bCs/>
      <w:lang w:eastAsia="zh-CN"/>
    </w:rPr>
  </w:style>
  <w:style w:type="paragraph" w:styleId="Tekstdymka">
    <w:name w:val="Balloon Text"/>
    <w:basedOn w:val="Normalny"/>
    <w:link w:val="TekstdymkaZnak"/>
    <w:uiPriority w:val="99"/>
    <w:semiHidden/>
    <w:unhideWhenUsed/>
    <w:rsid w:val="00C92A4C"/>
    <w:rPr>
      <w:rFonts w:ascii="Segoe UI" w:hAnsi="Segoe UI" w:cs="Times New Roman"/>
      <w:sz w:val="18"/>
      <w:szCs w:val="18"/>
      <w:lang w:val="x-none"/>
    </w:rPr>
  </w:style>
  <w:style w:type="character" w:customStyle="1" w:styleId="TekstdymkaZnak">
    <w:name w:val="Tekst dymka Znak"/>
    <w:link w:val="Tekstdymka"/>
    <w:uiPriority w:val="99"/>
    <w:semiHidden/>
    <w:rsid w:val="00C92A4C"/>
    <w:rPr>
      <w:rFonts w:ascii="Segoe UI" w:eastAsia="Times New Roman" w:hAnsi="Segoe UI" w:cs="Segoe UI"/>
      <w:sz w:val="18"/>
      <w:szCs w:val="18"/>
      <w:lang w:eastAsia="zh-CN"/>
    </w:rPr>
  </w:style>
  <w:style w:type="paragraph" w:styleId="Tekstprzypisudolnego">
    <w:name w:val="footnote text"/>
    <w:basedOn w:val="Normalny"/>
    <w:link w:val="TekstprzypisudolnegoZnak"/>
    <w:uiPriority w:val="99"/>
    <w:semiHidden/>
    <w:unhideWhenUsed/>
    <w:rsid w:val="00BC7765"/>
    <w:rPr>
      <w:rFonts w:cs="Times New Roman"/>
      <w:sz w:val="20"/>
      <w:szCs w:val="20"/>
      <w:lang w:val="x-none"/>
    </w:rPr>
  </w:style>
  <w:style w:type="character" w:customStyle="1" w:styleId="TekstprzypisudolnegoZnak">
    <w:name w:val="Tekst przypisu dolnego Znak"/>
    <w:link w:val="Tekstprzypisudolnego"/>
    <w:uiPriority w:val="99"/>
    <w:semiHidden/>
    <w:rsid w:val="00BC7765"/>
    <w:rPr>
      <w:rFonts w:ascii="Arial" w:eastAsia="Times New Roman" w:hAnsi="Arial" w:cs="Arial"/>
      <w:lang w:eastAsia="zh-CN"/>
    </w:rPr>
  </w:style>
  <w:style w:type="character" w:styleId="Odwoanieprzypisudolnego">
    <w:name w:val="footnote reference"/>
    <w:uiPriority w:val="99"/>
    <w:semiHidden/>
    <w:unhideWhenUsed/>
    <w:rsid w:val="00BC7765"/>
    <w:rPr>
      <w:vertAlign w:val="superscript"/>
    </w:rPr>
  </w:style>
  <w:style w:type="character" w:customStyle="1" w:styleId="Nagwek1Znak">
    <w:name w:val="Nagłówek 1 Znak"/>
    <w:link w:val="Nagwek1"/>
    <w:uiPriority w:val="9"/>
    <w:rsid w:val="000B45E4"/>
    <w:rPr>
      <w:rFonts w:ascii="Calibri Light" w:eastAsia="Times New Roman" w:hAnsi="Calibri Light" w:cs="Times New Roman"/>
      <w:b/>
      <w:bCs/>
      <w:color w:val="2E74B5"/>
      <w:sz w:val="28"/>
      <w:szCs w:val="28"/>
      <w:lang w:eastAsia="zh-CN"/>
    </w:rPr>
  </w:style>
  <w:style w:type="paragraph" w:styleId="Lista">
    <w:name w:val="List"/>
    <w:basedOn w:val="Normalny"/>
    <w:uiPriority w:val="99"/>
    <w:unhideWhenUsed/>
    <w:rsid w:val="000B45E4"/>
    <w:pPr>
      <w:ind w:left="283" w:hanging="283"/>
      <w:contextualSpacing/>
    </w:pPr>
  </w:style>
  <w:style w:type="paragraph" w:styleId="Lista2">
    <w:name w:val="List 2"/>
    <w:basedOn w:val="Normalny"/>
    <w:uiPriority w:val="99"/>
    <w:unhideWhenUsed/>
    <w:rsid w:val="000B45E4"/>
    <w:pPr>
      <w:ind w:left="566" w:hanging="283"/>
      <w:contextualSpacing/>
    </w:pPr>
  </w:style>
  <w:style w:type="paragraph" w:styleId="Listapunktowana3">
    <w:name w:val="List Bullet 3"/>
    <w:basedOn w:val="Normalny"/>
    <w:uiPriority w:val="99"/>
    <w:unhideWhenUsed/>
    <w:rsid w:val="000B45E4"/>
    <w:pPr>
      <w:numPr>
        <w:numId w:val="56"/>
      </w:numPr>
      <w:contextualSpacing/>
    </w:pPr>
  </w:style>
  <w:style w:type="paragraph" w:styleId="Tytu">
    <w:name w:val="Title"/>
    <w:basedOn w:val="Normalny"/>
    <w:next w:val="Normalny"/>
    <w:link w:val="TytuZnak"/>
    <w:uiPriority w:val="10"/>
    <w:qFormat/>
    <w:rsid w:val="000B45E4"/>
    <w:pPr>
      <w:pBdr>
        <w:bottom w:val="single" w:sz="8" w:space="4" w:color="5B9BD5"/>
      </w:pBdr>
      <w:spacing w:after="300"/>
      <w:contextualSpacing/>
    </w:pPr>
    <w:rPr>
      <w:rFonts w:ascii="Calibri Light" w:hAnsi="Calibri Light" w:cs="Times New Roman"/>
      <w:color w:val="323E4F"/>
      <w:spacing w:val="5"/>
      <w:kern w:val="28"/>
      <w:sz w:val="52"/>
      <w:szCs w:val="52"/>
      <w:lang w:val="x-none"/>
    </w:rPr>
  </w:style>
  <w:style w:type="character" w:customStyle="1" w:styleId="TytuZnak">
    <w:name w:val="Tytuł Znak"/>
    <w:link w:val="Tytu"/>
    <w:uiPriority w:val="10"/>
    <w:rsid w:val="000B45E4"/>
    <w:rPr>
      <w:rFonts w:ascii="Calibri Light" w:eastAsia="Times New Roman" w:hAnsi="Calibri Light" w:cs="Times New Roman"/>
      <w:color w:val="323E4F"/>
      <w:spacing w:val="5"/>
      <w:kern w:val="28"/>
      <w:sz w:val="52"/>
      <w:szCs w:val="52"/>
      <w:lang w:eastAsia="zh-CN"/>
    </w:rPr>
  </w:style>
  <w:style w:type="paragraph" w:styleId="Tekstpodstawowyzwciciem2">
    <w:name w:val="Body Text First Indent 2"/>
    <w:basedOn w:val="Tekstpodstawowywcity"/>
    <w:link w:val="Tekstpodstawowyzwciciem2Znak"/>
    <w:uiPriority w:val="99"/>
    <w:unhideWhenUsed/>
    <w:rsid w:val="000B45E4"/>
    <w:pPr>
      <w:spacing w:after="0"/>
      <w:ind w:left="360" w:firstLine="360"/>
    </w:pPr>
    <w:rPr>
      <w:rFonts w:ascii="Arial" w:hAnsi="Arial" w:cs="Arial"/>
      <w:sz w:val="24"/>
      <w:szCs w:val="24"/>
    </w:rPr>
  </w:style>
  <w:style w:type="character" w:customStyle="1" w:styleId="TekstpodstawowywcityZnak1">
    <w:name w:val="Tekst podstawowy wcięty Znak1"/>
    <w:link w:val="Tekstpodstawowywcity"/>
    <w:semiHidden/>
    <w:rsid w:val="000B45E4"/>
    <w:rPr>
      <w:rFonts w:ascii="Times New Roman" w:eastAsia="Times New Roman" w:hAnsi="Times New Roman"/>
      <w:lang w:eastAsia="zh-CN"/>
    </w:rPr>
  </w:style>
  <w:style w:type="character" w:customStyle="1" w:styleId="Tekstpodstawowyzwciciem2Znak">
    <w:name w:val="Tekst podstawowy z wcięciem 2 Znak"/>
    <w:basedOn w:val="TekstpodstawowywcityZnak1"/>
    <w:link w:val="Tekstpodstawowyzwciciem2"/>
    <w:rsid w:val="000B45E4"/>
    <w:rPr>
      <w:rFonts w:ascii="Times New Roman" w:eastAsia="Times New Roman" w:hAnsi="Times New Roman"/>
      <w:lang w:eastAsia="zh-CN"/>
    </w:rPr>
  </w:style>
  <w:style w:type="paragraph" w:styleId="Tekstprzypisukocowego">
    <w:name w:val="endnote text"/>
    <w:basedOn w:val="Normalny"/>
    <w:link w:val="TekstprzypisukocowegoZnak"/>
    <w:uiPriority w:val="99"/>
    <w:semiHidden/>
    <w:unhideWhenUsed/>
    <w:rsid w:val="000B45E4"/>
    <w:rPr>
      <w:rFonts w:cs="Times New Roman"/>
      <w:sz w:val="20"/>
      <w:szCs w:val="20"/>
      <w:lang w:val="x-none"/>
    </w:rPr>
  </w:style>
  <w:style w:type="character" w:customStyle="1" w:styleId="TekstprzypisukocowegoZnak">
    <w:name w:val="Tekst przypisu końcowego Znak"/>
    <w:link w:val="Tekstprzypisukocowego"/>
    <w:uiPriority w:val="99"/>
    <w:semiHidden/>
    <w:rsid w:val="000B45E4"/>
    <w:rPr>
      <w:rFonts w:ascii="Arial" w:eastAsia="Times New Roman" w:hAnsi="Arial" w:cs="Arial"/>
      <w:lang w:eastAsia="zh-CN"/>
    </w:rPr>
  </w:style>
  <w:style w:type="character" w:styleId="Odwoanieprzypisukocowego">
    <w:name w:val="endnote reference"/>
    <w:uiPriority w:val="99"/>
    <w:semiHidden/>
    <w:unhideWhenUsed/>
    <w:rsid w:val="000B45E4"/>
    <w:rPr>
      <w:vertAlign w:val="superscript"/>
    </w:rPr>
  </w:style>
  <w:style w:type="paragraph" w:customStyle="1" w:styleId="Akapitzlist1">
    <w:name w:val="Akapit z listą1"/>
    <w:basedOn w:val="Normalny"/>
    <w:rsid w:val="004169D7"/>
    <w:pPr>
      <w:autoSpaceDE w:val="0"/>
      <w:spacing w:after="200" w:line="276" w:lineRule="auto"/>
      <w:ind w:left="720"/>
    </w:pPr>
    <w:rPr>
      <w:rFonts w:ascii="Calibri" w:eastAsia="Calibri" w:hAnsi="Calibri" w:cs="Calibri"/>
      <w:sz w:val="22"/>
      <w:szCs w:val="22"/>
      <w:lang w:eastAsia="ar-SA"/>
    </w:rPr>
  </w:style>
  <w:style w:type="character" w:customStyle="1" w:styleId="Nagwek3Znak">
    <w:name w:val="Nagłówek 3 Znak"/>
    <w:basedOn w:val="Domylnaczcionkaakapitu"/>
    <w:link w:val="Nagwek3"/>
    <w:uiPriority w:val="9"/>
    <w:semiHidden/>
    <w:rsid w:val="004169D7"/>
    <w:rPr>
      <w:rFonts w:ascii="Cambria" w:eastAsia="Times New Roman" w:hAnsi="Cambria" w:cs="Times New Roman"/>
      <w:b/>
      <w:bCs/>
      <w:sz w:val="26"/>
      <w:szCs w:val="26"/>
      <w:lang w:eastAsia="zh-CN"/>
    </w:rPr>
  </w:style>
  <w:style w:type="paragraph" w:customStyle="1" w:styleId="ust">
    <w:name w:val="ust"/>
    <w:qFormat/>
    <w:rsid w:val="005470D2"/>
    <w:pPr>
      <w:spacing w:before="60" w:after="60"/>
      <w:ind w:left="426" w:hanging="284"/>
      <w:jc w:val="both"/>
    </w:pPr>
    <w:rPr>
      <w:rFonts w:ascii="Times New Roman" w:eastAsia="Times New Roman" w:hAnsi="Times New Roman"/>
      <w:sz w:val="24"/>
    </w:rPr>
  </w:style>
  <w:style w:type="character" w:styleId="Hipercze">
    <w:name w:val="Hyperlink"/>
    <w:rsid w:val="001E73A1"/>
    <w:rPr>
      <w:color w:val="0000FF"/>
      <w:u w:val="single"/>
    </w:rPr>
  </w:style>
  <w:style w:type="paragraph" w:customStyle="1" w:styleId="Default">
    <w:name w:val="Default"/>
    <w:rsid w:val="001E73A1"/>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0788"/>
    <w:pPr>
      <w:suppressAutoHyphens/>
    </w:pPr>
    <w:rPr>
      <w:rFonts w:ascii="Arial" w:eastAsia="Times New Roman" w:hAnsi="Arial" w:cs="Arial"/>
      <w:sz w:val="24"/>
      <w:szCs w:val="24"/>
      <w:lang w:eastAsia="zh-CN"/>
    </w:rPr>
  </w:style>
  <w:style w:type="paragraph" w:styleId="Nagwek1">
    <w:name w:val="heading 1"/>
    <w:basedOn w:val="Normalny"/>
    <w:next w:val="Normalny"/>
    <w:link w:val="Nagwek1Znak"/>
    <w:uiPriority w:val="9"/>
    <w:qFormat/>
    <w:rsid w:val="000B45E4"/>
    <w:pPr>
      <w:keepNext/>
      <w:keepLines/>
      <w:spacing w:before="480"/>
      <w:outlineLvl w:val="0"/>
    </w:pPr>
    <w:rPr>
      <w:rFonts w:ascii="Calibri Light" w:hAnsi="Calibri Light" w:cs="Times New Roman"/>
      <w:b/>
      <w:bCs/>
      <w:color w:val="2E74B5"/>
      <w:sz w:val="28"/>
      <w:szCs w:val="28"/>
      <w:lang w:val="x-none"/>
    </w:rPr>
  </w:style>
  <w:style w:type="paragraph" w:styleId="Nagwek3">
    <w:name w:val="heading 3"/>
    <w:basedOn w:val="Normalny"/>
    <w:next w:val="Normalny"/>
    <w:link w:val="Nagwek3Znak"/>
    <w:uiPriority w:val="9"/>
    <w:semiHidden/>
    <w:unhideWhenUsed/>
    <w:qFormat/>
    <w:rsid w:val="004169D7"/>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730788"/>
    <w:pPr>
      <w:keepNext/>
      <w:keepLines/>
      <w:numPr>
        <w:ilvl w:val="3"/>
        <w:numId w:val="1"/>
      </w:numPr>
      <w:spacing w:before="200"/>
      <w:outlineLvl w:val="3"/>
    </w:pPr>
    <w:rPr>
      <w:rFonts w:ascii="Cambria"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rsid w:val="00730788"/>
    <w:rPr>
      <w:rFonts w:ascii="Cambria" w:eastAsia="Times New Roman" w:hAnsi="Cambria" w:cs="Cambria"/>
      <w:b/>
      <w:bCs/>
      <w:i/>
      <w:iCs/>
      <w:color w:val="4F81BD"/>
      <w:sz w:val="24"/>
      <w:szCs w:val="24"/>
      <w:lang w:eastAsia="zh-CN"/>
    </w:rPr>
  </w:style>
  <w:style w:type="paragraph" w:styleId="Tekstpodstawowy">
    <w:name w:val="Body Text"/>
    <w:basedOn w:val="Normalny"/>
    <w:semiHidden/>
    <w:rsid w:val="00730788"/>
    <w:pPr>
      <w:spacing w:after="120"/>
    </w:pPr>
    <w:rPr>
      <w:rFonts w:ascii="Times New Roman" w:hAnsi="Times New Roman" w:cs="Times New Roman"/>
      <w:sz w:val="20"/>
      <w:szCs w:val="20"/>
    </w:rPr>
  </w:style>
  <w:style w:type="character" w:customStyle="1" w:styleId="TekstpodstawowyZnak">
    <w:name w:val="Tekst podstawowy Znak"/>
    <w:rsid w:val="00730788"/>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1"/>
    <w:semiHidden/>
    <w:rsid w:val="00730788"/>
    <w:pPr>
      <w:spacing w:after="120"/>
      <w:ind w:left="283"/>
    </w:pPr>
    <w:rPr>
      <w:rFonts w:ascii="Times New Roman" w:hAnsi="Times New Roman" w:cs="Times New Roman"/>
      <w:sz w:val="20"/>
      <w:szCs w:val="20"/>
      <w:lang w:val="x-none"/>
    </w:rPr>
  </w:style>
  <w:style w:type="character" w:customStyle="1" w:styleId="TekstpodstawowywcityZnak">
    <w:name w:val="Tekst podstawowy wcięty Znak"/>
    <w:rsid w:val="00730788"/>
    <w:rPr>
      <w:rFonts w:ascii="Times New Roman" w:eastAsia="Times New Roman" w:hAnsi="Times New Roman" w:cs="Times New Roman"/>
      <w:sz w:val="20"/>
      <w:szCs w:val="20"/>
      <w:lang w:eastAsia="zh-CN"/>
    </w:rPr>
  </w:style>
  <w:style w:type="paragraph" w:customStyle="1" w:styleId="Normalny1">
    <w:name w:val="Normalny1"/>
    <w:rsid w:val="00730788"/>
    <w:pPr>
      <w:suppressAutoHyphens/>
      <w:autoSpaceDE w:val="0"/>
    </w:pPr>
    <w:rPr>
      <w:rFonts w:ascii="Arial" w:eastAsia="Times New Roman" w:hAnsi="Arial" w:cs="Arial"/>
      <w:color w:val="000000"/>
      <w:sz w:val="24"/>
      <w:szCs w:val="24"/>
      <w:lang w:eastAsia="zh-CN"/>
    </w:rPr>
  </w:style>
  <w:style w:type="paragraph" w:styleId="Akapitzlist">
    <w:name w:val="List Paragraph"/>
    <w:basedOn w:val="Normalny"/>
    <w:qFormat/>
    <w:rsid w:val="00730788"/>
    <w:pPr>
      <w:spacing w:after="200" w:line="276" w:lineRule="auto"/>
      <w:ind w:left="720"/>
      <w:contextualSpacing/>
    </w:pPr>
    <w:rPr>
      <w:rFonts w:ascii="Calibri" w:eastAsia="Calibri" w:hAnsi="Calibri" w:cs="Calibri"/>
      <w:sz w:val="22"/>
      <w:szCs w:val="22"/>
    </w:rPr>
  </w:style>
  <w:style w:type="paragraph" w:styleId="Bezodstpw">
    <w:name w:val="No Spacing"/>
    <w:qFormat/>
    <w:rsid w:val="00730788"/>
    <w:pPr>
      <w:suppressAutoHyphens/>
    </w:pPr>
    <w:rPr>
      <w:sz w:val="22"/>
      <w:szCs w:val="22"/>
      <w:lang w:eastAsia="zh-CN"/>
    </w:rPr>
  </w:style>
  <w:style w:type="paragraph" w:styleId="Tekstpodstawowy2">
    <w:name w:val="Body Text 2"/>
    <w:basedOn w:val="Normalny"/>
    <w:semiHidden/>
    <w:rsid w:val="00730788"/>
    <w:pPr>
      <w:spacing w:line="276" w:lineRule="auto"/>
    </w:pPr>
    <w:rPr>
      <w:color w:val="FF0000"/>
      <w:sz w:val="20"/>
      <w:szCs w:val="20"/>
    </w:rPr>
  </w:style>
  <w:style w:type="paragraph" w:styleId="Nagwek">
    <w:name w:val="header"/>
    <w:basedOn w:val="Normalny"/>
    <w:link w:val="NagwekZnak"/>
    <w:uiPriority w:val="99"/>
    <w:unhideWhenUsed/>
    <w:rsid w:val="00716B18"/>
    <w:pPr>
      <w:tabs>
        <w:tab w:val="center" w:pos="4536"/>
        <w:tab w:val="right" w:pos="9072"/>
      </w:tabs>
    </w:pPr>
    <w:rPr>
      <w:rFonts w:cs="Times New Roman"/>
      <w:lang w:val="x-none"/>
    </w:rPr>
  </w:style>
  <w:style w:type="character" w:customStyle="1" w:styleId="NagwekZnak">
    <w:name w:val="Nagłówek Znak"/>
    <w:link w:val="Nagwek"/>
    <w:uiPriority w:val="99"/>
    <w:rsid w:val="00716B18"/>
    <w:rPr>
      <w:rFonts w:ascii="Arial" w:eastAsia="Times New Roman" w:hAnsi="Arial" w:cs="Arial"/>
      <w:sz w:val="24"/>
      <w:szCs w:val="24"/>
      <w:lang w:eastAsia="zh-CN"/>
    </w:rPr>
  </w:style>
  <w:style w:type="paragraph" w:styleId="Stopka">
    <w:name w:val="footer"/>
    <w:basedOn w:val="Normalny"/>
    <w:link w:val="StopkaZnak"/>
    <w:uiPriority w:val="99"/>
    <w:unhideWhenUsed/>
    <w:rsid w:val="00716B18"/>
    <w:pPr>
      <w:tabs>
        <w:tab w:val="center" w:pos="4536"/>
        <w:tab w:val="right" w:pos="9072"/>
      </w:tabs>
    </w:pPr>
    <w:rPr>
      <w:rFonts w:cs="Times New Roman"/>
      <w:lang w:val="x-none"/>
    </w:rPr>
  </w:style>
  <w:style w:type="character" w:customStyle="1" w:styleId="StopkaZnak">
    <w:name w:val="Stopka Znak"/>
    <w:link w:val="Stopka"/>
    <w:uiPriority w:val="99"/>
    <w:rsid w:val="00716B18"/>
    <w:rPr>
      <w:rFonts w:ascii="Arial" w:eastAsia="Times New Roman" w:hAnsi="Arial" w:cs="Arial"/>
      <w:sz w:val="24"/>
      <w:szCs w:val="24"/>
      <w:lang w:eastAsia="zh-CN"/>
    </w:rPr>
  </w:style>
  <w:style w:type="character" w:styleId="Odwoaniedokomentarza">
    <w:name w:val="annotation reference"/>
    <w:uiPriority w:val="99"/>
    <w:semiHidden/>
    <w:unhideWhenUsed/>
    <w:rsid w:val="00C92A4C"/>
    <w:rPr>
      <w:sz w:val="16"/>
      <w:szCs w:val="16"/>
    </w:rPr>
  </w:style>
  <w:style w:type="paragraph" w:styleId="Tekstkomentarza">
    <w:name w:val="annotation text"/>
    <w:basedOn w:val="Normalny"/>
    <w:link w:val="TekstkomentarzaZnak"/>
    <w:uiPriority w:val="99"/>
    <w:unhideWhenUsed/>
    <w:rsid w:val="00C92A4C"/>
    <w:rPr>
      <w:rFonts w:cs="Times New Roman"/>
      <w:sz w:val="20"/>
      <w:szCs w:val="20"/>
      <w:lang w:val="x-none"/>
    </w:rPr>
  </w:style>
  <w:style w:type="character" w:customStyle="1" w:styleId="TekstkomentarzaZnak">
    <w:name w:val="Tekst komentarza Znak"/>
    <w:link w:val="Tekstkomentarza"/>
    <w:uiPriority w:val="99"/>
    <w:rsid w:val="00C92A4C"/>
    <w:rPr>
      <w:rFonts w:ascii="Arial" w:eastAsia="Times New Roman" w:hAnsi="Arial" w:cs="Arial"/>
      <w:lang w:eastAsia="zh-CN"/>
    </w:rPr>
  </w:style>
  <w:style w:type="paragraph" w:styleId="Tematkomentarza">
    <w:name w:val="annotation subject"/>
    <w:basedOn w:val="Tekstkomentarza"/>
    <w:next w:val="Tekstkomentarza"/>
    <w:link w:val="TematkomentarzaZnak"/>
    <w:uiPriority w:val="99"/>
    <w:semiHidden/>
    <w:unhideWhenUsed/>
    <w:rsid w:val="00C92A4C"/>
    <w:rPr>
      <w:b/>
      <w:bCs/>
    </w:rPr>
  </w:style>
  <w:style w:type="character" w:customStyle="1" w:styleId="TematkomentarzaZnak">
    <w:name w:val="Temat komentarza Znak"/>
    <w:link w:val="Tematkomentarza"/>
    <w:uiPriority w:val="99"/>
    <w:semiHidden/>
    <w:rsid w:val="00C92A4C"/>
    <w:rPr>
      <w:rFonts w:ascii="Arial" w:eastAsia="Times New Roman" w:hAnsi="Arial" w:cs="Arial"/>
      <w:b/>
      <w:bCs/>
      <w:lang w:eastAsia="zh-CN"/>
    </w:rPr>
  </w:style>
  <w:style w:type="paragraph" w:styleId="Tekstdymka">
    <w:name w:val="Balloon Text"/>
    <w:basedOn w:val="Normalny"/>
    <w:link w:val="TekstdymkaZnak"/>
    <w:uiPriority w:val="99"/>
    <w:semiHidden/>
    <w:unhideWhenUsed/>
    <w:rsid w:val="00C92A4C"/>
    <w:rPr>
      <w:rFonts w:ascii="Segoe UI" w:hAnsi="Segoe UI" w:cs="Times New Roman"/>
      <w:sz w:val="18"/>
      <w:szCs w:val="18"/>
      <w:lang w:val="x-none"/>
    </w:rPr>
  </w:style>
  <w:style w:type="character" w:customStyle="1" w:styleId="TekstdymkaZnak">
    <w:name w:val="Tekst dymka Znak"/>
    <w:link w:val="Tekstdymka"/>
    <w:uiPriority w:val="99"/>
    <w:semiHidden/>
    <w:rsid w:val="00C92A4C"/>
    <w:rPr>
      <w:rFonts w:ascii="Segoe UI" w:eastAsia="Times New Roman" w:hAnsi="Segoe UI" w:cs="Segoe UI"/>
      <w:sz w:val="18"/>
      <w:szCs w:val="18"/>
      <w:lang w:eastAsia="zh-CN"/>
    </w:rPr>
  </w:style>
  <w:style w:type="paragraph" w:styleId="Tekstprzypisudolnego">
    <w:name w:val="footnote text"/>
    <w:basedOn w:val="Normalny"/>
    <w:link w:val="TekstprzypisudolnegoZnak"/>
    <w:uiPriority w:val="99"/>
    <w:semiHidden/>
    <w:unhideWhenUsed/>
    <w:rsid w:val="00BC7765"/>
    <w:rPr>
      <w:rFonts w:cs="Times New Roman"/>
      <w:sz w:val="20"/>
      <w:szCs w:val="20"/>
      <w:lang w:val="x-none"/>
    </w:rPr>
  </w:style>
  <w:style w:type="character" w:customStyle="1" w:styleId="TekstprzypisudolnegoZnak">
    <w:name w:val="Tekst przypisu dolnego Znak"/>
    <w:link w:val="Tekstprzypisudolnego"/>
    <w:uiPriority w:val="99"/>
    <w:semiHidden/>
    <w:rsid w:val="00BC7765"/>
    <w:rPr>
      <w:rFonts w:ascii="Arial" w:eastAsia="Times New Roman" w:hAnsi="Arial" w:cs="Arial"/>
      <w:lang w:eastAsia="zh-CN"/>
    </w:rPr>
  </w:style>
  <w:style w:type="character" w:styleId="Odwoanieprzypisudolnego">
    <w:name w:val="footnote reference"/>
    <w:uiPriority w:val="99"/>
    <w:semiHidden/>
    <w:unhideWhenUsed/>
    <w:rsid w:val="00BC7765"/>
    <w:rPr>
      <w:vertAlign w:val="superscript"/>
    </w:rPr>
  </w:style>
  <w:style w:type="character" w:customStyle="1" w:styleId="Nagwek1Znak">
    <w:name w:val="Nagłówek 1 Znak"/>
    <w:link w:val="Nagwek1"/>
    <w:uiPriority w:val="9"/>
    <w:rsid w:val="000B45E4"/>
    <w:rPr>
      <w:rFonts w:ascii="Calibri Light" w:eastAsia="Times New Roman" w:hAnsi="Calibri Light" w:cs="Times New Roman"/>
      <w:b/>
      <w:bCs/>
      <w:color w:val="2E74B5"/>
      <w:sz w:val="28"/>
      <w:szCs w:val="28"/>
      <w:lang w:eastAsia="zh-CN"/>
    </w:rPr>
  </w:style>
  <w:style w:type="paragraph" w:styleId="Lista">
    <w:name w:val="List"/>
    <w:basedOn w:val="Normalny"/>
    <w:uiPriority w:val="99"/>
    <w:unhideWhenUsed/>
    <w:rsid w:val="000B45E4"/>
    <w:pPr>
      <w:ind w:left="283" w:hanging="283"/>
      <w:contextualSpacing/>
    </w:pPr>
  </w:style>
  <w:style w:type="paragraph" w:styleId="Lista2">
    <w:name w:val="List 2"/>
    <w:basedOn w:val="Normalny"/>
    <w:uiPriority w:val="99"/>
    <w:unhideWhenUsed/>
    <w:rsid w:val="000B45E4"/>
    <w:pPr>
      <w:ind w:left="566" w:hanging="283"/>
      <w:contextualSpacing/>
    </w:pPr>
  </w:style>
  <w:style w:type="paragraph" w:styleId="Listapunktowana3">
    <w:name w:val="List Bullet 3"/>
    <w:basedOn w:val="Normalny"/>
    <w:uiPriority w:val="99"/>
    <w:unhideWhenUsed/>
    <w:rsid w:val="000B45E4"/>
    <w:pPr>
      <w:numPr>
        <w:numId w:val="56"/>
      </w:numPr>
      <w:contextualSpacing/>
    </w:pPr>
  </w:style>
  <w:style w:type="paragraph" w:styleId="Tytu">
    <w:name w:val="Title"/>
    <w:basedOn w:val="Normalny"/>
    <w:next w:val="Normalny"/>
    <w:link w:val="TytuZnak"/>
    <w:uiPriority w:val="10"/>
    <w:qFormat/>
    <w:rsid w:val="000B45E4"/>
    <w:pPr>
      <w:pBdr>
        <w:bottom w:val="single" w:sz="8" w:space="4" w:color="5B9BD5"/>
      </w:pBdr>
      <w:spacing w:after="300"/>
      <w:contextualSpacing/>
    </w:pPr>
    <w:rPr>
      <w:rFonts w:ascii="Calibri Light" w:hAnsi="Calibri Light" w:cs="Times New Roman"/>
      <w:color w:val="323E4F"/>
      <w:spacing w:val="5"/>
      <w:kern w:val="28"/>
      <w:sz w:val="52"/>
      <w:szCs w:val="52"/>
      <w:lang w:val="x-none"/>
    </w:rPr>
  </w:style>
  <w:style w:type="character" w:customStyle="1" w:styleId="TytuZnak">
    <w:name w:val="Tytuł Znak"/>
    <w:link w:val="Tytu"/>
    <w:uiPriority w:val="10"/>
    <w:rsid w:val="000B45E4"/>
    <w:rPr>
      <w:rFonts w:ascii="Calibri Light" w:eastAsia="Times New Roman" w:hAnsi="Calibri Light" w:cs="Times New Roman"/>
      <w:color w:val="323E4F"/>
      <w:spacing w:val="5"/>
      <w:kern w:val="28"/>
      <w:sz w:val="52"/>
      <w:szCs w:val="52"/>
      <w:lang w:eastAsia="zh-CN"/>
    </w:rPr>
  </w:style>
  <w:style w:type="paragraph" w:styleId="Tekstpodstawowyzwciciem2">
    <w:name w:val="Body Text First Indent 2"/>
    <w:basedOn w:val="Tekstpodstawowywcity"/>
    <w:link w:val="Tekstpodstawowyzwciciem2Znak"/>
    <w:uiPriority w:val="99"/>
    <w:unhideWhenUsed/>
    <w:rsid w:val="000B45E4"/>
    <w:pPr>
      <w:spacing w:after="0"/>
      <w:ind w:left="360" w:firstLine="360"/>
    </w:pPr>
    <w:rPr>
      <w:rFonts w:ascii="Arial" w:hAnsi="Arial" w:cs="Arial"/>
      <w:sz w:val="24"/>
      <w:szCs w:val="24"/>
    </w:rPr>
  </w:style>
  <w:style w:type="character" w:customStyle="1" w:styleId="TekstpodstawowywcityZnak1">
    <w:name w:val="Tekst podstawowy wcięty Znak1"/>
    <w:link w:val="Tekstpodstawowywcity"/>
    <w:semiHidden/>
    <w:rsid w:val="000B45E4"/>
    <w:rPr>
      <w:rFonts w:ascii="Times New Roman" w:eastAsia="Times New Roman" w:hAnsi="Times New Roman"/>
      <w:lang w:eastAsia="zh-CN"/>
    </w:rPr>
  </w:style>
  <w:style w:type="character" w:customStyle="1" w:styleId="Tekstpodstawowyzwciciem2Znak">
    <w:name w:val="Tekst podstawowy z wcięciem 2 Znak"/>
    <w:basedOn w:val="TekstpodstawowywcityZnak1"/>
    <w:link w:val="Tekstpodstawowyzwciciem2"/>
    <w:rsid w:val="000B45E4"/>
    <w:rPr>
      <w:rFonts w:ascii="Times New Roman" w:eastAsia="Times New Roman" w:hAnsi="Times New Roman"/>
      <w:lang w:eastAsia="zh-CN"/>
    </w:rPr>
  </w:style>
  <w:style w:type="paragraph" w:styleId="Tekstprzypisukocowego">
    <w:name w:val="endnote text"/>
    <w:basedOn w:val="Normalny"/>
    <w:link w:val="TekstprzypisukocowegoZnak"/>
    <w:uiPriority w:val="99"/>
    <w:semiHidden/>
    <w:unhideWhenUsed/>
    <w:rsid w:val="000B45E4"/>
    <w:rPr>
      <w:rFonts w:cs="Times New Roman"/>
      <w:sz w:val="20"/>
      <w:szCs w:val="20"/>
      <w:lang w:val="x-none"/>
    </w:rPr>
  </w:style>
  <w:style w:type="character" w:customStyle="1" w:styleId="TekstprzypisukocowegoZnak">
    <w:name w:val="Tekst przypisu końcowego Znak"/>
    <w:link w:val="Tekstprzypisukocowego"/>
    <w:uiPriority w:val="99"/>
    <w:semiHidden/>
    <w:rsid w:val="000B45E4"/>
    <w:rPr>
      <w:rFonts w:ascii="Arial" w:eastAsia="Times New Roman" w:hAnsi="Arial" w:cs="Arial"/>
      <w:lang w:eastAsia="zh-CN"/>
    </w:rPr>
  </w:style>
  <w:style w:type="character" w:styleId="Odwoanieprzypisukocowego">
    <w:name w:val="endnote reference"/>
    <w:uiPriority w:val="99"/>
    <w:semiHidden/>
    <w:unhideWhenUsed/>
    <w:rsid w:val="000B45E4"/>
    <w:rPr>
      <w:vertAlign w:val="superscript"/>
    </w:rPr>
  </w:style>
  <w:style w:type="paragraph" w:customStyle="1" w:styleId="Akapitzlist1">
    <w:name w:val="Akapit z listą1"/>
    <w:basedOn w:val="Normalny"/>
    <w:rsid w:val="004169D7"/>
    <w:pPr>
      <w:autoSpaceDE w:val="0"/>
      <w:spacing w:after="200" w:line="276" w:lineRule="auto"/>
      <w:ind w:left="720"/>
    </w:pPr>
    <w:rPr>
      <w:rFonts w:ascii="Calibri" w:eastAsia="Calibri" w:hAnsi="Calibri" w:cs="Calibri"/>
      <w:sz w:val="22"/>
      <w:szCs w:val="22"/>
      <w:lang w:eastAsia="ar-SA"/>
    </w:rPr>
  </w:style>
  <w:style w:type="character" w:customStyle="1" w:styleId="Nagwek3Znak">
    <w:name w:val="Nagłówek 3 Znak"/>
    <w:basedOn w:val="Domylnaczcionkaakapitu"/>
    <w:link w:val="Nagwek3"/>
    <w:uiPriority w:val="9"/>
    <w:semiHidden/>
    <w:rsid w:val="004169D7"/>
    <w:rPr>
      <w:rFonts w:ascii="Cambria" w:eastAsia="Times New Roman" w:hAnsi="Cambria" w:cs="Times New Roman"/>
      <w:b/>
      <w:bCs/>
      <w:sz w:val="26"/>
      <w:szCs w:val="26"/>
      <w:lang w:eastAsia="zh-CN"/>
    </w:rPr>
  </w:style>
  <w:style w:type="paragraph" w:customStyle="1" w:styleId="ust">
    <w:name w:val="ust"/>
    <w:qFormat/>
    <w:rsid w:val="005470D2"/>
    <w:pPr>
      <w:spacing w:before="60" w:after="60"/>
      <w:ind w:left="426" w:hanging="284"/>
      <w:jc w:val="both"/>
    </w:pPr>
    <w:rPr>
      <w:rFonts w:ascii="Times New Roman" w:eastAsia="Times New Roman" w:hAnsi="Times New Roman"/>
      <w:sz w:val="24"/>
    </w:rPr>
  </w:style>
  <w:style w:type="character" w:styleId="Hipercze">
    <w:name w:val="Hyperlink"/>
    <w:rsid w:val="001E73A1"/>
    <w:rPr>
      <w:color w:val="0000FF"/>
      <w:u w:val="single"/>
    </w:rPr>
  </w:style>
  <w:style w:type="paragraph" w:customStyle="1" w:styleId="Default">
    <w:name w:val="Default"/>
    <w:rsid w:val="001E73A1"/>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08032">
      <w:bodyDiv w:val="1"/>
      <w:marLeft w:val="0"/>
      <w:marRight w:val="0"/>
      <w:marTop w:val="0"/>
      <w:marBottom w:val="0"/>
      <w:divBdr>
        <w:top w:val="none" w:sz="0" w:space="0" w:color="auto"/>
        <w:left w:val="none" w:sz="0" w:space="0" w:color="auto"/>
        <w:bottom w:val="none" w:sz="0" w:space="0" w:color="auto"/>
        <w:right w:val="none" w:sz="0" w:space="0" w:color="auto"/>
      </w:divBdr>
    </w:div>
    <w:div w:id="107455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E3544-7DB9-4725-A1CF-E35864E4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8386</Words>
  <Characters>50320</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UMOWA nr</vt:lpstr>
    </vt:vector>
  </TitlesOfParts>
  <Company>Hewlett-Packard Company</Company>
  <LinksUpToDate>false</LinksUpToDate>
  <CharactersWithSpaces>58589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Paweł Świderski</dc:creator>
  <cp:lastModifiedBy>Piotr</cp:lastModifiedBy>
  <cp:revision>2</cp:revision>
  <cp:lastPrinted>2020-03-10T07:21:00Z</cp:lastPrinted>
  <dcterms:created xsi:type="dcterms:W3CDTF">2020-04-17T09:21:00Z</dcterms:created>
  <dcterms:modified xsi:type="dcterms:W3CDTF">2020-04-17T09:21:00Z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0x01010021A03B4854A1D0438FE33930BC6E6FF2</vt:lpwstr>
  </property>
</Properties>
</file>