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ECA6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14:paraId="6A4F4789" w14:textId="48C91D0F" w:rsidR="000924A4" w:rsidRDefault="00074F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UMOWA   Nr  </w:t>
      </w:r>
      <w:r w:rsidR="00204A99">
        <w:rPr>
          <w:rFonts w:ascii="Arial" w:eastAsia="Arial" w:hAnsi="Arial" w:cs="Arial"/>
          <w:b/>
          <w:color w:val="000000"/>
        </w:rPr>
        <w:t>6/</w:t>
      </w:r>
      <w:r>
        <w:rPr>
          <w:rFonts w:ascii="Arial" w:eastAsia="Arial" w:hAnsi="Arial" w:cs="Arial"/>
          <w:b/>
          <w:color w:val="000000"/>
        </w:rPr>
        <w:t>2024</w:t>
      </w:r>
    </w:p>
    <w:p w14:paraId="7E784B8D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7F758EE" w14:textId="4F8DDDED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zawarta w dniu</w:t>
      </w:r>
      <w:r w:rsidR="00CE25F3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………………………..</w:t>
      </w:r>
      <w:r w:rsidR="00204A9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r.</w:t>
      </w:r>
      <w:r w:rsidR="00074FB0">
        <w:rPr>
          <w:rFonts w:ascii="Arial" w:eastAsia="Arial" w:hAnsi="Arial" w:cs="Arial"/>
          <w:color w:val="000000"/>
        </w:rPr>
        <w:t>,</w:t>
      </w:r>
      <w:r w:rsidR="00074FB0" w:rsidRPr="00074FB0">
        <w:rPr>
          <w:rFonts w:ascii="Arial" w:eastAsia="Arial" w:hAnsi="Arial" w:cs="Arial"/>
          <w:color w:val="000000"/>
        </w:rPr>
        <w:t xml:space="preserve"> </w:t>
      </w:r>
      <w:r w:rsidR="00074FB0">
        <w:rPr>
          <w:rFonts w:ascii="Arial" w:eastAsia="Arial" w:hAnsi="Arial" w:cs="Arial"/>
          <w:color w:val="000000"/>
        </w:rPr>
        <w:t>w</w:t>
      </w:r>
      <w:r w:rsidR="00074FB0">
        <w:rPr>
          <w:rFonts w:ascii="Arial" w:eastAsia="Arial" w:hAnsi="Arial" w:cs="Arial"/>
        </w:rPr>
        <w:t xml:space="preserve"> Piasecznie,</w:t>
      </w:r>
      <w:r w:rsidR="00074FB0" w:rsidRPr="00074FB0">
        <w:rPr>
          <w:rFonts w:ascii="Arial" w:eastAsia="Arial" w:hAnsi="Arial" w:cs="Arial"/>
          <w:color w:val="000000"/>
        </w:rPr>
        <w:t xml:space="preserve"> </w:t>
      </w:r>
      <w:r w:rsidR="00074FB0">
        <w:rPr>
          <w:rFonts w:ascii="Arial" w:eastAsia="Arial" w:hAnsi="Arial" w:cs="Arial"/>
          <w:color w:val="000000"/>
        </w:rPr>
        <w:t>pomiędzy:</w:t>
      </w:r>
    </w:p>
    <w:p w14:paraId="171B9448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8143E43" w14:textId="77777777" w:rsidR="004F59B6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Gminą  Piaseczno</w:t>
      </w:r>
      <w:r>
        <w:rPr>
          <w:rFonts w:ascii="Arial" w:eastAsia="Arial" w:hAnsi="Arial" w:cs="Arial"/>
          <w:color w:val="000000"/>
        </w:rPr>
        <w:t xml:space="preserve">,  ul. Kościuszki 5, 05-500 Piaseczno, NIP 123-12-10-962, </w:t>
      </w:r>
      <w:r w:rsidR="00074FB0">
        <w:rPr>
          <w:rFonts w:ascii="Arial" w:eastAsia="Arial" w:hAnsi="Arial" w:cs="Arial"/>
          <w:color w:val="000000"/>
        </w:rPr>
        <w:t>reprezentowaną na podstawie pełnomocnictwa Burmistrza Miasta i Gminy Piaseczno</w:t>
      </w:r>
      <w:r w:rsidR="004F59B6">
        <w:rPr>
          <w:rFonts w:ascii="Arial" w:eastAsia="Arial" w:hAnsi="Arial" w:cs="Arial"/>
          <w:color w:val="000000"/>
        </w:rPr>
        <w:t xml:space="preserve"> z dnia 17 lutego 2017r. </w:t>
      </w:r>
      <w:r w:rsidR="008D0849">
        <w:rPr>
          <w:rFonts w:ascii="Arial" w:eastAsia="Arial" w:hAnsi="Arial" w:cs="Arial"/>
          <w:color w:val="000000"/>
        </w:rPr>
        <w:t xml:space="preserve">                         </w:t>
      </w:r>
      <w:r w:rsidR="004F59B6">
        <w:rPr>
          <w:rFonts w:ascii="Arial" w:eastAsia="Arial" w:hAnsi="Arial" w:cs="Arial"/>
          <w:color w:val="000000"/>
        </w:rPr>
        <w:t>nr ADK.0052.30.2017 przez Pana Dariusza Nowaka -</w:t>
      </w:r>
      <w:r w:rsidR="00074FB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Dyrektor</w:t>
      </w:r>
      <w:r w:rsidR="004F59B6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Szkoły Podstawowej im. </w:t>
      </w:r>
      <w:r>
        <w:rPr>
          <w:rFonts w:ascii="Arial" w:eastAsia="Arial" w:hAnsi="Arial" w:cs="Arial"/>
        </w:rPr>
        <w:t>K.K Baczyńskiego</w:t>
      </w:r>
      <w:r>
        <w:rPr>
          <w:rFonts w:ascii="Arial" w:eastAsia="Arial" w:hAnsi="Arial" w:cs="Arial"/>
          <w:color w:val="000000"/>
        </w:rPr>
        <w:t xml:space="preserve">, ul. </w:t>
      </w:r>
      <w:r w:rsidR="004F59B6">
        <w:rPr>
          <w:rFonts w:ascii="Arial" w:eastAsia="Arial" w:hAnsi="Arial" w:cs="Arial"/>
        </w:rPr>
        <w:t>Szkolna 14,</w:t>
      </w:r>
      <w:r>
        <w:rPr>
          <w:rFonts w:ascii="Arial" w:eastAsia="Arial" w:hAnsi="Arial" w:cs="Arial"/>
          <w:color w:val="000000"/>
        </w:rPr>
        <w:t xml:space="preserve"> 05-5</w:t>
      </w:r>
      <w:r>
        <w:rPr>
          <w:rFonts w:ascii="Arial" w:eastAsia="Arial" w:hAnsi="Arial" w:cs="Arial"/>
        </w:rPr>
        <w:t>00 Piaseczno</w:t>
      </w:r>
      <w:r w:rsidR="004F59B6">
        <w:rPr>
          <w:rFonts w:ascii="Arial" w:eastAsia="Arial" w:hAnsi="Arial" w:cs="Arial"/>
        </w:rPr>
        <w:t>,</w:t>
      </w:r>
    </w:p>
    <w:p w14:paraId="5BA55B57" w14:textId="77777777" w:rsidR="008D0849" w:rsidRDefault="008D08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71AE11FD" w14:textId="77777777" w:rsidR="000924A4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</w:t>
      </w:r>
      <w:r w:rsidR="00FD6153">
        <w:rPr>
          <w:rFonts w:ascii="Arial" w:eastAsia="Arial" w:hAnsi="Arial" w:cs="Arial"/>
          <w:color w:val="000000"/>
        </w:rPr>
        <w:t xml:space="preserve"> dalej</w:t>
      </w:r>
      <w:r w:rsidR="00FD615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„</w:t>
      </w:r>
      <w:r w:rsidR="00FD6153">
        <w:rPr>
          <w:rFonts w:ascii="Arial" w:eastAsia="Arial" w:hAnsi="Arial" w:cs="Arial"/>
          <w:b/>
          <w:color w:val="000000"/>
        </w:rPr>
        <w:t>Zamawiającym</w:t>
      </w:r>
      <w:r>
        <w:rPr>
          <w:rFonts w:ascii="Arial" w:eastAsia="Arial" w:hAnsi="Arial" w:cs="Arial"/>
          <w:b/>
          <w:color w:val="000000"/>
        </w:rPr>
        <w:t>”</w:t>
      </w:r>
      <w:r w:rsidR="00FD6153">
        <w:rPr>
          <w:rFonts w:ascii="Arial" w:eastAsia="Arial" w:hAnsi="Arial" w:cs="Arial"/>
          <w:color w:val="000000"/>
        </w:rPr>
        <w:t xml:space="preserve">, </w:t>
      </w:r>
    </w:p>
    <w:p w14:paraId="3DF4FAA4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7A40366C" w14:textId="3C3A8AD6" w:rsidR="00D27568" w:rsidRDefault="00901B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</w:t>
      </w:r>
      <w:r w:rsidR="00204A99">
        <w:rPr>
          <w:rFonts w:ascii="Arial" w:eastAsia="Arial" w:hAnsi="Arial" w:cs="Arial"/>
          <w:color w:val="000000"/>
        </w:rPr>
        <w:t>ią</w:t>
      </w:r>
      <w:r w:rsidR="0014623B">
        <w:rPr>
          <w:rFonts w:ascii="Arial" w:eastAsia="Arial" w:hAnsi="Arial" w:cs="Arial"/>
          <w:color w:val="000000"/>
        </w:rPr>
        <w:t>/Panem</w:t>
      </w:r>
      <w:r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……………………….</w:t>
      </w:r>
      <w:r w:rsidR="0042519C">
        <w:rPr>
          <w:rFonts w:ascii="Arial" w:eastAsia="Arial" w:hAnsi="Arial" w:cs="Arial"/>
          <w:color w:val="000000"/>
        </w:rPr>
        <w:t xml:space="preserve"> </w:t>
      </w:r>
      <w:r w:rsidR="00EC4EF3">
        <w:rPr>
          <w:rFonts w:ascii="Arial" w:eastAsia="Arial" w:hAnsi="Arial" w:cs="Arial"/>
          <w:color w:val="000000"/>
        </w:rPr>
        <w:t>prowadzącą</w:t>
      </w:r>
      <w:r w:rsidR="00D27568">
        <w:rPr>
          <w:rFonts w:ascii="Arial" w:eastAsia="Arial" w:hAnsi="Arial" w:cs="Arial"/>
          <w:color w:val="000000"/>
        </w:rPr>
        <w:t xml:space="preserve"> działalność gospodarczą pod </w:t>
      </w:r>
      <w:r w:rsidR="004F59B6">
        <w:rPr>
          <w:rFonts w:ascii="Arial" w:eastAsia="Arial" w:hAnsi="Arial" w:cs="Arial"/>
          <w:color w:val="000000"/>
        </w:rPr>
        <w:t>firmą</w:t>
      </w:r>
      <w:r w:rsidR="0042519C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……………………………………………………</w:t>
      </w:r>
    </w:p>
    <w:p w14:paraId="0C74CD11" w14:textId="64A59607" w:rsidR="00D27568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siedzibą</w:t>
      </w:r>
      <w:r w:rsidR="0042519C">
        <w:rPr>
          <w:rFonts w:ascii="Arial" w:eastAsia="Arial" w:hAnsi="Arial" w:cs="Arial"/>
          <w:color w:val="000000"/>
        </w:rPr>
        <w:t xml:space="preserve">: </w:t>
      </w:r>
      <w:r w:rsidR="0014623B">
        <w:rPr>
          <w:rFonts w:ascii="Arial" w:eastAsia="Arial" w:hAnsi="Arial" w:cs="Arial"/>
          <w:color w:val="000000"/>
        </w:rPr>
        <w:t>………………………………..</w:t>
      </w:r>
      <w:r w:rsidR="0042519C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wpisaną do Centralnej Ewidencji i Informacji o Działalności Gospodarczej Rzeczypospolitej Polskiej,</w:t>
      </w:r>
      <w:r w:rsidR="00901B77">
        <w:rPr>
          <w:rFonts w:ascii="Arial" w:eastAsia="Arial" w:hAnsi="Arial" w:cs="Arial"/>
          <w:color w:val="000000"/>
        </w:rPr>
        <w:t xml:space="preserve"> NIP: </w:t>
      </w:r>
      <w:r w:rsidR="0014623B">
        <w:rPr>
          <w:rFonts w:ascii="Arial" w:eastAsia="Arial" w:hAnsi="Arial" w:cs="Arial"/>
          <w:color w:val="000000"/>
        </w:rPr>
        <w:t>……………………………</w:t>
      </w:r>
      <w:r w:rsidR="0042519C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reprezentowaną przez :</w:t>
      </w:r>
    </w:p>
    <w:p w14:paraId="77EBB427" w14:textId="77777777" w:rsidR="008D0849" w:rsidRDefault="008D08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286B381A" w14:textId="6883D791" w:rsidR="004F59B6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Panią</w:t>
      </w:r>
      <w:r w:rsidR="0014623B">
        <w:rPr>
          <w:rFonts w:ascii="Arial" w:eastAsia="Arial" w:hAnsi="Arial" w:cs="Arial"/>
          <w:color w:val="000000"/>
        </w:rPr>
        <w:t>/Panem</w:t>
      </w:r>
      <w:r w:rsidR="0042519C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………………………….</w:t>
      </w:r>
      <w:r w:rsidR="0042519C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 xml:space="preserve">właściciela firmy </w:t>
      </w:r>
      <w:r w:rsidR="0014623B">
        <w:rPr>
          <w:rFonts w:ascii="Arial" w:eastAsia="Arial" w:hAnsi="Arial" w:cs="Arial"/>
          <w:color w:val="000000"/>
        </w:rPr>
        <w:t>……………………………………</w:t>
      </w:r>
    </w:p>
    <w:p w14:paraId="345401B5" w14:textId="77777777" w:rsidR="004F59B6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treścią wydruku z Centralnej Ewidencji i Informacji o Działalności Gospodarczej Rzeczypospolitej Polskiej stanowiącej załącznik nr 2 do Umowy,</w:t>
      </w:r>
    </w:p>
    <w:p w14:paraId="2089B7F5" w14:textId="77777777" w:rsidR="00042F21" w:rsidRDefault="00042F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15D2427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 dalej „</w:t>
      </w:r>
      <w:r>
        <w:rPr>
          <w:rFonts w:ascii="Arial" w:eastAsia="Arial" w:hAnsi="Arial" w:cs="Arial"/>
          <w:b/>
          <w:color w:val="000000"/>
        </w:rPr>
        <w:t>Wykonawcą</w:t>
      </w:r>
      <w:r w:rsidR="004F53E0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: </w:t>
      </w:r>
    </w:p>
    <w:p w14:paraId="3E4B99AE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62023187" w14:textId="3D5ED4A2" w:rsidR="00042F21" w:rsidRPr="00383007" w:rsidRDefault="00042F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iCs/>
          <w:color w:val="000000"/>
        </w:rPr>
      </w:pPr>
      <w:r w:rsidRPr="00383007">
        <w:rPr>
          <w:rFonts w:ascii="Arial" w:eastAsia="Arial" w:hAnsi="Arial" w:cs="Arial"/>
          <w:i/>
          <w:iCs/>
          <w:color w:val="000000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ustawy.</w:t>
      </w:r>
    </w:p>
    <w:p w14:paraId="1F076607" w14:textId="77777777"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E1DA9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</w:p>
    <w:p w14:paraId="688C51C2" w14:textId="2EAEC6CE"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after="120"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powierza, a Wykonawca przyjmuje do wykonania Przedmiot Umowy</w:t>
      </w:r>
      <w:r w:rsidR="00042F21">
        <w:rPr>
          <w:rFonts w:ascii="Arial" w:eastAsia="Arial" w:hAnsi="Arial" w:cs="Arial"/>
          <w:color w:val="000000"/>
        </w:rPr>
        <w:t xml:space="preserve"> </w:t>
      </w:r>
      <w:proofErr w:type="spellStart"/>
      <w:r w:rsidR="00042F21">
        <w:rPr>
          <w:rFonts w:ascii="Arial" w:eastAsia="Arial" w:hAnsi="Arial" w:cs="Arial"/>
          <w:color w:val="000000"/>
        </w:rPr>
        <w:t>pn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54C38B81" w14:textId="43B852D3" w:rsidR="000924A4" w:rsidRPr="00901B77" w:rsidRDefault="00FD6153" w:rsidP="00064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</w:t>
      </w:r>
      <w:del w:id="0" w:author="Danka" w:date="2024-06-03T08:18:00Z">
        <w:r w:rsidRPr="000642EC" w:rsidDel="000642EC">
          <w:rPr>
            <w:rFonts w:ascii="Calibri" w:eastAsia="Calibri" w:hAnsi="Calibri" w:cs="Calibri"/>
            <w:b/>
            <w:sz w:val="22"/>
            <w:szCs w:val="22"/>
          </w:rPr>
          <w:delText xml:space="preserve"> </w:delText>
        </w:r>
      </w:del>
      <w:r w:rsidR="000642EC" w:rsidRPr="000642EC">
        <w:rPr>
          <w:rFonts w:ascii="Calibri" w:eastAsia="Calibri" w:hAnsi="Calibri" w:cs="Calibri"/>
          <w:b/>
          <w:sz w:val="22"/>
          <w:szCs w:val="22"/>
        </w:rPr>
        <w:t>Modernizacja</w:t>
      </w:r>
      <w:r w:rsidR="002636D2">
        <w:rPr>
          <w:rFonts w:ascii="Calibri" w:eastAsia="Calibri" w:hAnsi="Calibri" w:cs="Calibri"/>
          <w:b/>
          <w:sz w:val="22"/>
          <w:szCs w:val="22"/>
        </w:rPr>
        <w:t xml:space="preserve"> dachu </w:t>
      </w:r>
      <w:r w:rsidR="000642EC">
        <w:rPr>
          <w:rFonts w:ascii="Calibri" w:eastAsia="Calibri" w:hAnsi="Calibri" w:cs="Calibri"/>
          <w:b/>
          <w:sz w:val="22"/>
          <w:szCs w:val="22"/>
        </w:rPr>
        <w:t xml:space="preserve">w </w:t>
      </w:r>
      <w:r w:rsidRPr="00901B77">
        <w:rPr>
          <w:rFonts w:ascii="Calibri" w:eastAsia="Calibri" w:hAnsi="Calibri" w:cs="Calibri"/>
          <w:b/>
          <w:sz w:val="22"/>
          <w:szCs w:val="22"/>
        </w:rPr>
        <w:t>Szkole Podstawowej nr 5 w Piasecznie</w:t>
      </w:r>
      <w:r w:rsidR="00042F2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CCBAD8D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szczegółowo opisany w poniżej wyszczególnionych załącznikach do Umowy, stanowiących jej  integralną część:</w:t>
      </w:r>
    </w:p>
    <w:p w14:paraId="5CCDE452" w14:textId="77777777" w:rsidR="000924A4" w:rsidRDefault="00FD6153" w:rsidP="00FD3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Opisie Przedmiotu Zamówienia - Załączniku “A”</w:t>
      </w:r>
    </w:p>
    <w:p w14:paraId="61BCFF6B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9F9FB6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8BEDBEA" w14:textId="77777777" w:rsidR="000924A4" w:rsidRDefault="00FD3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2</w:t>
      </w:r>
    </w:p>
    <w:p w14:paraId="5D076ED5" w14:textId="364A0E79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1.Wysokość wynagrodzenia za wykonanie Przedmiotu Umowy</w:t>
      </w:r>
      <w:r w:rsidR="00B03C2B">
        <w:rPr>
          <w:rFonts w:ascii="Arial" w:eastAsia="Arial" w:hAnsi="Arial" w:cs="Arial"/>
          <w:color w:val="000000"/>
        </w:rPr>
        <w:t>, o którym mowa w §1 ust.1</w:t>
      </w:r>
      <w:r>
        <w:rPr>
          <w:rFonts w:ascii="Arial" w:eastAsia="Arial" w:hAnsi="Arial" w:cs="Arial"/>
          <w:color w:val="000000"/>
        </w:rPr>
        <w:t xml:space="preserve"> Strony ustalają na kwotę brutto:</w:t>
      </w:r>
    </w:p>
    <w:p w14:paraId="0133BE85" w14:textId="6597BD6F" w:rsidR="000924A4" w:rsidRDefault="0014623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40" w:after="240" w:line="36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……………………..</w:t>
      </w:r>
      <w:r w:rsidR="001E4F60">
        <w:rPr>
          <w:rFonts w:ascii="Arial" w:eastAsia="Arial" w:hAnsi="Arial" w:cs="Arial"/>
          <w:b/>
          <w:color w:val="000000"/>
        </w:rPr>
        <w:t xml:space="preserve"> </w:t>
      </w:r>
      <w:r w:rsidR="00FD6153">
        <w:rPr>
          <w:rFonts w:ascii="Arial" w:eastAsia="Arial" w:hAnsi="Arial" w:cs="Arial"/>
          <w:b/>
          <w:color w:val="000000"/>
        </w:rPr>
        <w:t>zł.</w:t>
      </w:r>
    </w:p>
    <w:p w14:paraId="39209F53" w14:textId="1DEB502E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EC4EF3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……………………………………….</w:t>
      </w:r>
      <w:r w:rsidR="001E4F60">
        <w:rPr>
          <w:rFonts w:ascii="Arial" w:eastAsia="Arial" w:hAnsi="Arial" w:cs="Arial"/>
          <w:color w:val="000000"/>
        </w:rPr>
        <w:t xml:space="preserve"> złot</w:t>
      </w:r>
      <w:r w:rsidR="0014623B">
        <w:rPr>
          <w:rFonts w:ascii="Arial" w:eastAsia="Arial" w:hAnsi="Arial" w:cs="Arial"/>
          <w:color w:val="000000"/>
        </w:rPr>
        <w:t>ych</w:t>
      </w:r>
      <w:del w:id="1" w:author="Danka" w:date="2024-06-04T14:05:00Z">
        <w:r w:rsidR="001E4F60" w:rsidDel="0014623B">
          <w:rPr>
            <w:rFonts w:ascii="Arial" w:eastAsia="Arial" w:hAnsi="Arial" w:cs="Arial"/>
            <w:color w:val="000000"/>
          </w:rPr>
          <w:delText xml:space="preserve"> </w:delText>
        </w:r>
      </w:del>
      <w:r w:rsidR="0014623B">
        <w:rPr>
          <w:rFonts w:ascii="Arial" w:eastAsia="Arial" w:hAnsi="Arial" w:cs="Arial"/>
          <w:color w:val="000000"/>
        </w:rPr>
        <w:t>………..</w:t>
      </w:r>
      <w:r w:rsidR="001E4F60">
        <w:rPr>
          <w:rFonts w:ascii="Arial" w:eastAsia="Arial" w:hAnsi="Arial" w:cs="Arial"/>
          <w:color w:val="000000"/>
        </w:rPr>
        <w:t>/100</w:t>
      </w:r>
    </w:p>
    <w:p w14:paraId="338D1709" w14:textId="4264FA7A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 tym: VAT (23%) kwota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4623B">
        <w:rPr>
          <w:rFonts w:ascii="Arial" w:eastAsia="Arial" w:hAnsi="Arial" w:cs="Arial"/>
          <w:b/>
          <w:color w:val="000000"/>
        </w:rPr>
        <w:t>………………………</w:t>
      </w:r>
      <w:r w:rsidR="001E4F60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zł.</w:t>
      </w:r>
      <w:bookmarkStart w:id="2" w:name="_GoBack"/>
      <w:bookmarkEnd w:id="2"/>
    </w:p>
    <w:p w14:paraId="46B97814" w14:textId="45797E3C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4F53E0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……………………………………………..</w:t>
      </w:r>
      <w:r w:rsidR="001E4F60">
        <w:rPr>
          <w:rFonts w:ascii="Arial" w:eastAsia="Arial" w:hAnsi="Arial" w:cs="Arial"/>
          <w:color w:val="000000"/>
        </w:rPr>
        <w:t xml:space="preserve"> złot</w:t>
      </w:r>
      <w:r w:rsidR="0014623B">
        <w:rPr>
          <w:rFonts w:ascii="Arial" w:eastAsia="Arial" w:hAnsi="Arial" w:cs="Arial"/>
          <w:color w:val="000000"/>
        </w:rPr>
        <w:t>ych</w:t>
      </w:r>
      <w:r w:rsidR="001E4F60">
        <w:rPr>
          <w:rFonts w:ascii="Arial" w:eastAsia="Arial" w:hAnsi="Arial" w:cs="Arial"/>
          <w:color w:val="000000"/>
        </w:rPr>
        <w:t xml:space="preserve"> </w:t>
      </w:r>
      <w:r w:rsidR="0014623B">
        <w:rPr>
          <w:rFonts w:ascii="Arial" w:eastAsia="Arial" w:hAnsi="Arial" w:cs="Arial"/>
          <w:color w:val="000000"/>
        </w:rPr>
        <w:t>…………</w:t>
      </w:r>
      <w:r w:rsidR="001E4F60">
        <w:rPr>
          <w:rFonts w:ascii="Arial" w:eastAsia="Arial" w:hAnsi="Arial" w:cs="Arial"/>
          <w:color w:val="000000"/>
        </w:rPr>
        <w:t>/100</w:t>
      </w:r>
    </w:p>
    <w:p w14:paraId="54407FDD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2.Wynagrodzenie, o którym mowa w ust. 1 ma charakter ryczałtowy i nie podlega podwyższeniu </w:t>
      </w:r>
      <w:r>
        <w:rPr>
          <w:rFonts w:ascii="Arial" w:eastAsia="Arial" w:hAnsi="Arial" w:cs="Arial"/>
          <w:color w:val="000000"/>
        </w:rPr>
        <w:br/>
        <w:t>z jakiegokolwiek tytułu, za wyjątkiem zmiany ustawowej stawki podatku VAT, tzn. obejmuje wszystkie koszty związane z realizacją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14:paraId="49763101" w14:textId="28DDCC8F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3.Z zastrzeżeniem ust. 4 zapłata wynagrodzenia Wykonawcy nastąpi po zakończeniu wszystkich prac oraz po protok</w:t>
      </w:r>
      <w:r w:rsidR="00042F2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larnym odbiorze końcowym robót nie zawierającym wad, o których mowa </w:t>
      </w:r>
      <w:r>
        <w:rPr>
          <w:rFonts w:ascii="Arial" w:eastAsia="Arial" w:hAnsi="Arial" w:cs="Arial"/>
          <w:color w:val="000000"/>
        </w:rPr>
        <w:br/>
        <w:t>w § 10 ust. 4.</w:t>
      </w:r>
    </w:p>
    <w:p w14:paraId="5642C688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4.Warunkiem zapłaty wynagrodzenia na podstawie faktury Wykonawcy jest przedłożenie przez Wykonawcę oświadczenia o braku innych Podwykonawców/dalszych Podwykonawców lub oświadczenia Wykonawcy o braku Podwykonawców.</w:t>
      </w:r>
    </w:p>
    <w:p w14:paraId="5AC74112" w14:textId="54182FEF"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FD6153">
        <w:rPr>
          <w:rFonts w:ascii="Arial" w:eastAsia="Arial" w:hAnsi="Arial" w:cs="Arial"/>
          <w:color w:val="000000"/>
        </w:rPr>
        <w:t>5.Zapłata wynagrodzenia Wykonawcy nastąpi przelewem na rachunek bankowy wskazany na fakturze, w terminie 30 dni od doręczenia Zamawiającemu prawidłowo wystawionej faktury wraz ze wszystkimi wymaganymi dokumentami, o których mowa w ust. 4</w:t>
      </w:r>
      <w:r w:rsidR="00650284">
        <w:rPr>
          <w:rFonts w:ascii="Arial" w:eastAsia="Arial" w:hAnsi="Arial" w:cs="Arial"/>
          <w:color w:val="000000"/>
        </w:rPr>
        <w:t xml:space="preserve"> oraz podpisanym protokołem odbioru bez </w:t>
      </w:r>
      <w:r w:rsidR="007F7F51">
        <w:rPr>
          <w:rFonts w:ascii="Arial" w:eastAsia="Arial" w:hAnsi="Arial" w:cs="Arial"/>
          <w:color w:val="000000"/>
        </w:rPr>
        <w:t>zastrzeżeń</w:t>
      </w:r>
      <w:r w:rsidR="00FD6153">
        <w:rPr>
          <w:rFonts w:ascii="Arial" w:eastAsia="Arial" w:hAnsi="Arial" w:cs="Arial"/>
          <w:color w:val="000000"/>
        </w:rPr>
        <w:t xml:space="preserve">. W przeciwnym wypadku 30 – dniowy termin płatności zaczyna swój bieg od dnia dostarczenia poprawnej faktury i poprawnych dokumentów. Wykonawca wystawi fakturę na Gminę Piaseczno, ul. Kościuszki 5, 05-500 Piaseczno, NIP: 123-12-10-962 z adnotacją, że dotyczy </w:t>
      </w:r>
      <w:r w:rsidR="00EB2E85">
        <w:rPr>
          <w:rFonts w:ascii="Arial" w:eastAsia="Arial" w:hAnsi="Arial" w:cs="Arial"/>
          <w:color w:val="000000"/>
        </w:rPr>
        <w:t>Szkoły Podstawowej nr 5 im. K.K. Baczyńskiego w Piasecznie</w:t>
      </w:r>
      <w:r w:rsidR="00653277">
        <w:rPr>
          <w:rFonts w:ascii="Arial" w:eastAsia="Arial" w:hAnsi="Arial" w:cs="Arial"/>
          <w:color w:val="000000"/>
        </w:rPr>
        <w:t>, ul. Szkolna 14, 05-500 Piaseczno</w:t>
      </w:r>
      <w:r w:rsidR="00FD6153">
        <w:rPr>
          <w:rFonts w:ascii="Arial" w:eastAsia="Arial" w:hAnsi="Arial" w:cs="Arial"/>
          <w:color w:val="000000"/>
        </w:rPr>
        <w:t>.</w:t>
      </w:r>
    </w:p>
    <w:p w14:paraId="29183E6F" w14:textId="77777777"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FD6153">
        <w:rPr>
          <w:rFonts w:ascii="Arial" w:eastAsia="Arial" w:hAnsi="Arial" w:cs="Arial"/>
          <w:color w:val="000000"/>
        </w:rPr>
        <w:t>6.Za datę realizacji płatności uważa się datę obciążenia należnością rachunku Zamawiającego.</w:t>
      </w:r>
    </w:p>
    <w:p w14:paraId="221FFB92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14:paraId="4002E250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4</w:t>
      </w:r>
    </w:p>
    <w:p w14:paraId="49B0DB79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przekaże Wykonawcy protokólarnie teren robót</w:t>
      </w:r>
      <w:r>
        <w:rPr>
          <w:rFonts w:ascii="Arial" w:eastAsia="Arial" w:hAnsi="Arial" w:cs="Arial"/>
          <w:color w:val="FF0000"/>
        </w:rPr>
        <w:t xml:space="preserve"> </w:t>
      </w:r>
      <w:r w:rsidR="00B03C2B">
        <w:rPr>
          <w:rFonts w:ascii="Arial" w:eastAsia="Arial" w:hAnsi="Arial" w:cs="Arial"/>
          <w:color w:val="000000"/>
        </w:rPr>
        <w:t>w terminie 7</w:t>
      </w:r>
      <w:r>
        <w:rPr>
          <w:rFonts w:ascii="Arial" w:eastAsia="Arial" w:hAnsi="Arial" w:cs="Arial"/>
          <w:color w:val="000000"/>
        </w:rPr>
        <w:t xml:space="preserve"> dni od dnia zawarcia umowy.</w:t>
      </w:r>
    </w:p>
    <w:p w14:paraId="20E08494" w14:textId="77777777" w:rsidR="00EB2E85" w:rsidRDefault="00EB2E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04AF08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5</w:t>
      </w:r>
    </w:p>
    <w:p w14:paraId="35F9CE1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zobowiązuje się wykonać określone w umowie roboty w następujących terminach:</w:t>
      </w:r>
    </w:p>
    <w:p w14:paraId="4B6550C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 rozpoczęcie robót  </w:t>
      </w:r>
      <w:r w:rsidR="001B2166">
        <w:rPr>
          <w:rFonts w:ascii="Arial" w:eastAsia="Arial" w:hAnsi="Arial" w:cs="Arial"/>
          <w:color w:val="000000"/>
        </w:rPr>
        <w:t xml:space="preserve">od dnia </w:t>
      </w:r>
      <w:r w:rsidR="00790538">
        <w:rPr>
          <w:rFonts w:ascii="Arial" w:eastAsia="Arial" w:hAnsi="Arial" w:cs="Arial"/>
          <w:color w:val="000000"/>
        </w:rPr>
        <w:t>08.07.2024r</w:t>
      </w:r>
      <w:r w:rsidR="00356FCE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8D7DF9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zakończenie </w:t>
      </w:r>
      <w:r w:rsidR="001B2166">
        <w:rPr>
          <w:rFonts w:ascii="Arial" w:eastAsia="Arial" w:hAnsi="Arial" w:cs="Arial"/>
          <w:color w:val="000000"/>
        </w:rPr>
        <w:t xml:space="preserve">całości robót do dnia </w:t>
      </w:r>
      <w:r w:rsidR="00790538">
        <w:rPr>
          <w:rFonts w:ascii="Arial" w:eastAsia="Arial" w:hAnsi="Arial" w:cs="Arial"/>
          <w:color w:val="000000"/>
        </w:rPr>
        <w:t>02.08.2024r</w:t>
      </w:r>
      <w:r w:rsidR="00356FCE">
        <w:rPr>
          <w:rFonts w:ascii="Arial" w:eastAsia="Arial" w:hAnsi="Arial" w:cs="Arial"/>
          <w:color w:val="000000"/>
        </w:rPr>
        <w:t>.</w:t>
      </w:r>
    </w:p>
    <w:p w14:paraId="5CAA92A1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14:paraId="16C8095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6</w:t>
      </w:r>
    </w:p>
    <w:p w14:paraId="131B7387" w14:textId="77777777"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Inspektorem nadzoru z ramienia Zamawiającego będzie:</w:t>
      </w:r>
    </w:p>
    <w:p w14:paraId="1F2BAD81" w14:textId="77777777" w:rsidR="000924A4" w:rsidRDefault="006532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Dariusz</w:t>
      </w:r>
      <w:r w:rsidR="00356FCE">
        <w:rPr>
          <w:rFonts w:ascii="Arial" w:eastAsia="Arial" w:hAnsi="Arial" w:cs="Arial"/>
          <w:color w:val="000000"/>
        </w:rPr>
        <w:t xml:space="preserve"> Nowak</w:t>
      </w:r>
      <w:r w:rsidR="00FD6153">
        <w:rPr>
          <w:rFonts w:ascii="Arial" w:eastAsia="Arial" w:hAnsi="Arial" w:cs="Arial"/>
          <w:color w:val="000000"/>
        </w:rPr>
        <w:t xml:space="preserve"> –, tel. (22) </w:t>
      </w:r>
      <w:r>
        <w:rPr>
          <w:rFonts w:ascii="Arial" w:eastAsia="Arial" w:hAnsi="Arial" w:cs="Arial"/>
          <w:color w:val="000000"/>
        </w:rPr>
        <w:t>7567439</w:t>
      </w:r>
    </w:p>
    <w:p w14:paraId="69ABEED3" w14:textId="77777777"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240" w:line="36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Ze strony Wykonawcy kierownikiem robót będzie:</w:t>
      </w:r>
    </w:p>
    <w:p w14:paraId="03F60101" w14:textId="240D47FB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14623B">
        <w:rPr>
          <w:rFonts w:ascii="Arial" w:eastAsia="Arial" w:hAnsi="Arial" w:cs="Arial"/>
          <w:color w:val="000000"/>
        </w:rPr>
        <w:t> ………………………………….</w:t>
      </w:r>
    </w:p>
    <w:p w14:paraId="0F912981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14:paraId="4EF1FECC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 7</w:t>
      </w:r>
    </w:p>
    <w:p w14:paraId="770D2FAB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1.</w:t>
      </w:r>
      <w:r w:rsidRPr="00D31D84">
        <w:rPr>
          <w:rFonts w:ascii="Arial" w:eastAsia="Arial" w:hAnsi="Arial" w:cs="Arial"/>
          <w:color w:val="000000"/>
        </w:rPr>
        <w:tab/>
        <w:t>Wykonawca oświadcza, że zapoznał się z zakresem robót ujętych w załączniku nr 2 podczas wizji lokalnej w miejscu ich wykonania i wskazuje, że w pełni je akceptuje i nie wnosi do nich zastrzeżeń.</w:t>
      </w:r>
    </w:p>
    <w:p w14:paraId="4FEAA47D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2.</w:t>
      </w:r>
      <w:r w:rsidRPr="00D31D84">
        <w:rPr>
          <w:rFonts w:ascii="Arial" w:eastAsia="Arial" w:hAnsi="Arial" w:cs="Arial"/>
          <w:color w:val="000000"/>
        </w:rPr>
        <w:tab/>
        <w:t xml:space="preserve">Wykonawca wykona wszystkie roboty w sposób zapewniający, że przedmiot umowy będzie spełniał prawidłowo swoje przeznaczenie. </w:t>
      </w:r>
    </w:p>
    <w:p w14:paraId="77B52281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14:paraId="7AF9998F" w14:textId="148935E4" w:rsidR="00D31D84" w:rsidRPr="00D31D84" w:rsidRDefault="00D31D84" w:rsidP="003830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 xml:space="preserve">§ </w:t>
      </w:r>
      <w:r>
        <w:rPr>
          <w:rFonts w:ascii="Arial" w:eastAsia="Arial" w:hAnsi="Arial" w:cs="Arial"/>
          <w:color w:val="000000"/>
        </w:rPr>
        <w:t>8</w:t>
      </w:r>
    </w:p>
    <w:p w14:paraId="49301A16" w14:textId="5484F5F7" w:rsid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Wykonawca zobowiązuje się do wykonania robót objętych niniejszą umową z należytą starannością a w szczególności zgodnie z przepisami ustawy prawo budowlane a także obowiązującymi normami, przepisami BHP i przeciwpożarowymi oraz branżowymi, jak również zgodnie z zasadami wiedzy technicznej z zachowaniem właściwej organizacji pracy i zapewnieniem dobrej jakości.</w:t>
      </w:r>
    </w:p>
    <w:p w14:paraId="62D03B8B" w14:textId="77777777" w:rsid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2FB8B0" w14:textId="7EDE00BB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 xml:space="preserve">§ </w:t>
      </w:r>
      <w:r>
        <w:rPr>
          <w:rFonts w:ascii="Arial" w:eastAsia="Arial" w:hAnsi="Arial" w:cs="Arial"/>
          <w:color w:val="000000"/>
        </w:rPr>
        <w:t>9</w:t>
      </w:r>
    </w:p>
    <w:p w14:paraId="34C8B625" w14:textId="77777777"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14:paraId="130081B6" w14:textId="77777777"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zobowiązany jest każdorazowo przedstawić Zamawiającemu atesty i aprobaty techniczne potwierdzające jakość użytych materiałów, a po zakończeniu robót objętych umową dołączyć je do protokołu odbioru.</w:t>
      </w:r>
    </w:p>
    <w:p w14:paraId="157CD58C" w14:textId="77777777" w:rsidR="000924A4" w:rsidRPr="00383007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i jego nadzór inwestorski mają prawo odmówić odbioru części lub całości robót wykonanych niezgodnie z wymogami technicznymi lub umową oraz odrzucić każdy materiał niezgodny z wymogami technicznymi. Powstałe z tego powodu koszty ponosi w pełni Wykonawca, niezależnie od kar umownych. Takie odrzucenie powinno nastąpić niezwłocznie po stwierdzeniu niezgodności.</w:t>
      </w:r>
    </w:p>
    <w:p w14:paraId="76390B75" w14:textId="77777777" w:rsidR="00D31D84" w:rsidRPr="00383007" w:rsidRDefault="00D31D84" w:rsidP="00D31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Z chwilą przekazania Wykonawcy terenu robót przechodzi na niego pełna odpowiedzialność za:</w:t>
      </w:r>
    </w:p>
    <w:p w14:paraId="0B48F490" w14:textId="77777777" w:rsidR="00D31D84" w:rsidRPr="00383007" w:rsidRDefault="00D31D84" w:rsidP="00D31D8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i następstwa nieszczęśliwych wypadków, będących skutkiem prowadzonych robót w toku wykonywania niniejszej umowy i dotyczących pracowników Wykonawcy, jak i osób trzecich przebywających na terenie robót,</w:t>
      </w:r>
    </w:p>
    <w:p w14:paraId="1D05C63D" w14:textId="77777777" w:rsidR="00D31D84" w:rsidRPr="00383007" w:rsidRDefault="00D31D84" w:rsidP="00D31D8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powstałe w związku z prowadzonymi robotami, jak: zniszczenie materiałów, sprzętu i innego mienia,</w:t>
      </w:r>
    </w:p>
    <w:p w14:paraId="5F5E929A" w14:textId="2334008C" w:rsidR="00D31D84" w:rsidRPr="00383007" w:rsidRDefault="00D31D84" w:rsidP="00383007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związane ze zniszczeniem mienia osób trzecich, spowodowane zaniedbaniem Wykonawcy.</w:t>
      </w:r>
    </w:p>
    <w:p w14:paraId="5D3F37D6" w14:textId="305AEF06" w:rsidR="00D31D84" w:rsidRPr="00383007" w:rsidRDefault="00D31D84" w:rsidP="00383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Po zakończeniu robót Wykonawca zobowiązany jest do uporządkowania terenu robót                                przekazania Zamawiającemu w terminie ustalonym na odbiór końcow</w:t>
      </w:r>
      <w:r>
        <w:rPr>
          <w:rFonts w:ascii="Arial" w:hAnsi="Arial" w:cs="Arial"/>
          <w:color w:val="000000"/>
        </w:rPr>
        <w:t xml:space="preserve">ego. </w:t>
      </w:r>
    </w:p>
    <w:p w14:paraId="6AD577BF" w14:textId="4E17BBCA" w:rsidR="000924A4" w:rsidRPr="0074401F" w:rsidRDefault="00DC20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 w:rsidRPr="00DC2066">
        <w:rPr>
          <w:rFonts w:ascii="Arial" w:eastAsia="Arial" w:hAnsi="Arial" w:cs="Arial"/>
          <w:color w:val="000000"/>
        </w:rPr>
        <w:lastRenderedPageBreak/>
        <w:t xml:space="preserve">Wykonawca ponosi pełną odpowiedzialność za </w:t>
      </w:r>
      <w:r>
        <w:rPr>
          <w:rFonts w:ascii="Arial" w:eastAsia="Arial" w:hAnsi="Arial" w:cs="Arial"/>
          <w:color w:val="000000"/>
        </w:rPr>
        <w:t xml:space="preserve">wszelkie </w:t>
      </w:r>
      <w:r w:rsidRPr="00DC2066">
        <w:rPr>
          <w:rFonts w:ascii="Arial" w:eastAsia="Arial" w:hAnsi="Arial" w:cs="Arial"/>
          <w:color w:val="000000"/>
        </w:rPr>
        <w:t>szkody wyrządzone w ramach wykonywania Przedmiotu Umowy, w tym wywiązania się z obowiązków określonych w niniejszej Umowie</w:t>
      </w:r>
      <w:r>
        <w:rPr>
          <w:rFonts w:ascii="Arial" w:eastAsia="Arial" w:hAnsi="Arial" w:cs="Arial"/>
          <w:color w:val="000000"/>
        </w:rPr>
        <w:t xml:space="preserve">. </w:t>
      </w:r>
      <w:r w:rsidRPr="00DC2066">
        <w:rPr>
          <w:rFonts w:ascii="Arial" w:eastAsia="Arial" w:hAnsi="Arial" w:cs="Arial"/>
          <w:color w:val="000000"/>
        </w:rPr>
        <w:t>Wykonawca zobowiązany jest dołożyć należytej staranności w celu przestrzegania postanowień niniejszego paragrafu przez swoich pracowników oraz osoby działające na jego zlecenie lub w jego interesie, bez względu na podstawę prawną związku tych osób z Wykonawcą. Wykonawca ponosi odpowiedzialność za ich działania lub zaniechania jak za działania lub zaniechania własne.</w:t>
      </w:r>
      <w:r>
        <w:rPr>
          <w:rFonts w:ascii="Arial" w:eastAsia="Arial" w:hAnsi="Arial" w:cs="Arial"/>
          <w:color w:val="000000"/>
        </w:rPr>
        <w:t xml:space="preserve"> </w:t>
      </w:r>
    </w:p>
    <w:p w14:paraId="1A5FC9CF" w14:textId="77777777"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/>
        <w:jc w:val="both"/>
        <w:rPr>
          <w:color w:val="000000"/>
        </w:rPr>
      </w:pPr>
    </w:p>
    <w:p w14:paraId="67CDC192" w14:textId="7F8C0394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10</w:t>
      </w:r>
    </w:p>
    <w:p w14:paraId="5B87E0CB" w14:textId="77777777" w:rsidR="000924A4" w:rsidRDefault="00FD61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obowiązków Zamawiającego należy:</w:t>
      </w:r>
    </w:p>
    <w:p w14:paraId="1252464C" w14:textId="1B6A1A2E" w:rsidR="00C4529B" w:rsidRDefault="00C45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Przekazanie terenu robót w terminie i trybie ustalonym w umowie, </w:t>
      </w:r>
    </w:p>
    <w:p w14:paraId="06C7B506" w14:textId="388646AE"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dokonanie odbioru robót w terminie i trybie ustalonym w umowie,</w:t>
      </w:r>
    </w:p>
    <w:p w14:paraId="36786286" w14:textId="77777777"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zapłata wynagrodzenia w terminie i na warunkach określonych w umowie.</w:t>
      </w:r>
    </w:p>
    <w:p w14:paraId="43688320" w14:textId="77777777" w:rsidR="000924A4" w:rsidRDefault="00FD6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hanging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uprawniony jest do:</w:t>
      </w:r>
    </w:p>
    <w:p w14:paraId="1B7B314D" w14:textId="77777777"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kontrolowania prawidłowości wykonania robót w szczególności ich jakości, terminowości </w:t>
      </w:r>
      <w:r>
        <w:rPr>
          <w:rFonts w:ascii="Arial" w:eastAsia="Arial" w:hAnsi="Arial" w:cs="Arial"/>
          <w:color w:val="000000"/>
        </w:rPr>
        <w:br/>
        <w:t>i użycia właściwych materiałów oraz do żądania utrwalenia wyników kontroli w protokołach sporządzonych z udziałem Wykonawcy,</w:t>
      </w:r>
    </w:p>
    <w:p w14:paraId="601F262C" w14:textId="77777777" w:rsidR="000924A4" w:rsidRDefault="000924A4" w:rsidP="007905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/>
        <w:jc w:val="both"/>
        <w:rPr>
          <w:rFonts w:ascii="Arial" w:eastAsia="Arial" w:hAnsi="Arial" w:cs="Arial"/>
          <w:color w:val="000000"/>
        </w:rPr>
      </w:pPr>
    </w:p>
    <w:p w14:paraId="26083F9A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14:paraId="257CB3B7" w14:textId="397244BE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11</w:t>
      </w:r>
    </w:p>
    <w:p w14:paraId="3C0732D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zobowiązany jest w szczególności do :</w:t>
      </w:r>
    </w:p>
    <w:p w14:paraId="7B37621C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Przedmiotu Umowy z zachowaniem należytej staranności, zasad bezpieczeństwa, dobrej jakości, zasad wiedzy technicznej, obowiązujących norm oraz przepisów prawa w szczególności ustawy z dnia 7 lipca 1994 r. Prawo budowlane.</w:t>
      </w:r>
    </w:p>
    <w:p w14:paraId="16BBC8DB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osiadania na terenie robót odpowiedniego stałego nadzoru technicznego oraz pracowników posiadających wymagane kwalifikacje do właściwego i terminowego wykonania robót </w:t>
      </w:r>
      <w:r w:rsidR="00FD6153">
        <w:rPr>
          <w:rFonts w:ascii="Arial" w:eastAsia="Arial" w:hAnsi="Arial" w:cs="Arial"/>
          <w:color w:val="000000"/>
        </w:rPr>
        <w:br/>
        <w:t>i prowadzenia bieżących uzgodnień z nadzorem inwestorskim z ramienia Zamawiającego.</w:t>
      </w:r>
    </w:p>
    <w:p w14:paraId="3D1536A0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rzejęcia i zabezpieczenia terenu robót oraz przygotowania Przedmiotu Umowy łącznie </w:t>
      </w:r>
      <w:r w:rsidR="00FD6153">
        <w:rPr>
          <w:rFonts w:ascii="Arial" w:eastAsia="Arial" w:hAnsi="Arial" w:cs="Arial"/>
          <w:color w:val="000000"/>
        </w:rPr>
        <w:br/>
        <w:t>z wykonaniem robót pomocniczych koniecznych dla realizacji robót podstawowych.</w:t>
      </w:r>
    </w:p>
    <w:p w14:paraId="71DD7363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na swój koszt wszystkich wymaganych prawem lub uznanych za niezbędne przez Zamawiającego, badań i prób oraz przekazania wyników Zamawiającemu łącznie z atestami materiałów użytych do realizacji robót.</w:t>
      </w:r>
    </w:p>
    <w:p w14:paraId="57A07FF2" w14:textId="77777777" w:rsidR="000924A4" w:rsidRPr="00383007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FD6153">
        <w:rPr>
          <w:rFonts w:ascii="Arial" w:eastAsia="Arial" w:hAnsi="Arial" w:cs="Arial"/>
          <w:color w:val="000000"/>
        </w:rPr>
        <w:t>agospodarowania terenu robót na własny koszt oraz ponoszenia</w:t>
      </w:r>
      <w:r w:rsidR="009953F7">
        <w:rPr>
          <w:rFonts w:ascii="Arial" w:eastAsia="Arial" w:hAnsi="Arial" w:cs="Arial"/>
          <w:color w:val="000000"/>
        </w:rPr>
        <w:t xml:space="preserve"> kosztów</w:t>
      </w:r>
      <w:r w:rsidR="00FD6153">
        <w:rPr>
          <w:rFonts w:ascii="Arial" w:eastAsia="Arial" w:hAnsi="Arial" w:cs="Arial"/>
          <w:color w:val="000000"/>
        </w:rPr>
        <w:t xml:space="preserve"> wywozu odpad</w:t>
      </w:r>
      <w:r>
        <w:rPr>
          <w:rFonts w:ascii="Arial" w:eastAsia="Arial" w:hAnsi="Arial" w:cs="Arial"/>
          <w:color w:val="000000"/>
        </w:rPr>
        <w:t>ów i innych niezbędnych</w:t>
      </w:r>
      <w:r w:rsidR="00FD6153">
        <w:rPr>
          <w:rFonts w:ascii="Arial" w:eastAsia="Arial" w:hAnsi="Arial" w:cs="Arial"/>
          <w:color w:val="000000"/>
        </w:rPr>
        <w:t xml:space="preserve"> do realizacji Przedmiotu Umowy.</w:t>
      </w:r>
    </w:p>
    <w:p w14:paraId="3B35AF1E" w14:textId="0E232AA5" w:rsidR="00D31D84" w:rsidRPr="00383007" w:rsidRDefault="00D31D84" w:rsidP="00383007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383007">
        <w:rPr>
          <w:rFonts w:ascii="Arial" w:hAnsi="Arial" w:cs="Arial"/>
          <w:color w:val="000000"/>
        </w:rPr>
        <w:t>trzymanie ogólnego porządku na placu budowy,</w:t>
      </w:r>
    </w:p>
    <w:p w14:paraId="0024DA8B" w14:textId="46DB7AB0" w:rsidR="007F7F51" w:rsidRPr="00383007" w:rsidRDefault="007F7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Posiadania ubezpieczenia </w:t>
      </w:r>
      <w:r w:rsidRPr="007F7F51">
        <w:rPr>
          <w:rFonts w:ascii="Arial" w:eastAsia="Arial" w:hAnsi="Arial" w:cs="Arial"/>
          <w:color w:val="000000"/>
        </w:rPr>
        <w:t>i zapewn</w:t>
      </w:r>
      <w:r>
        <w:rPr>
          <w:rFonts w:ascii="Arial" w:eastAsia="Arial" w:hAnsi="Arial" w:cs="Arial"/>
          <w:color w:val="000000"/>
        </w:rPr>
        <w:t xml:space="preserve">ienia </w:t>
      </w:r>
      <w:r w:rsidRPr="007F7F51">
        <w:rPr>
          <w:rFonts w:ascii="Arial" w:eastAsia="Arial" w:hAnsi="Arial" w:cs="Arial"/>
          <w:color w:val="000000"/>
        </w:rPr>
        <w:t>ciągłość ubezpieczenia</w:t>
      </w:r>
      <w:r>
        <w:rPr>
          <w:rFonts w:ascii="Arial" w:eastAsia="Arial" w:hAnsi="Arial" w:cs="Arial"/>
          <w:color w:val="000000"/>
        </w:rPr>
        <w:t xml:space="preserve"> od </w:t>
      </w:r>
      <w:r w:rsidRPr="007F7F51">
        <w:rPr>
          <w:rFonts w:ascii="Arial" w:eastAsia="Arial" w:hAnsi="Arial" w:cs="Arial"/>
          <w:color w:val="000000"/>
        </w:rPr>
        <w:t xml:space="preserve">odpowiedzialności cywilnej z tytułu prowadzenia działalności i posiadanego mienia (OC) obejmującą odpowiedzialność cywilną za szkody rzeczowe, osobowe </w:t>
      </w:r>
      <w:r>
        <w:rPr>
          <w:rFonts w:ascii="Arial" w:eastAsia="Arial" w:hAnsi="Arial" w:cs="Arial"/>
          <w:color w:val="000000"/>
        </w:rPr>
        <w:t xml:space="preserve">oraz  </w:t>
      </w:r>
      <w:r w:rsidRPr="007F7F51">
        <w:rPr>
          <w:rFonts w:ascii="Arial" w:eastAsia="Arial" w:hAnsi="Arial" w:cs="Arial"/>
          <w:color w:val="000000"/>
        </w:rPr>
        <w:t>wynikające z tytułu czynów niedozwolonych oraz z tytułu niewykonania lub nienależytego wykonania zobowiązania.</w:t>
      </w:r>
    </w:p>
    <w:p w14:paraId="175EC11E" w14:textId="77777777" w:rsidR="007F7F51" w:rsidRDefault="007F7F51" w:rsidP="003830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color w:val="000000"/>
        </w:rPr>
      </w:pPr>
    </w:p>
    <w:p w14:paraId="43593ECE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rFonts w:ascii="Arial" w:eastAsia="Arial" w:hAnsi="Arial" w:cs="Arial"/>
          <w:color w:val="000000"/>
        </w:rPr>
      </w:pPr>
    </w:p>
    <w:p w14:paraId="51CB4126" w14:textId="6FC4102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2</w:t>
      </w:r>
    </w:p>
    <w:p w14:paraId="7D8F2040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Odbiór końcowy nastąpi po wykonaniu wszystkich prac objętych umową, przeprowadzeniu pozytywnych prób, badań i sprawdzeń właściwych dla tego typu robó</w:t>
      </w:r>
      <w:r w:rsidR="00423C03">
        <w:rPr>
          <w:rFonts w:ascii="Arial" w:eastAsia="Arial" w:hAnsi="Arial" w:cs="Arial"/>
          <w:color w:val="000000"/>
        </w:rPr>
        <w:t xml:space="preserve">t, a wynikających </w:t>
      </w:r>
      <w:r>
        <w:rPr>
          <w:rFonts w:ascii="Arial" w:eastAsia="Arial" w:hAnsi="Arial" w:cs="Arial"/>
          <w:color w:val="000000"/>
        </w:rPr>
        <w:t xml:space="preserve"> z obecnych przepisów.</w:t>
      </w:r>
    </w:p>
    <w:p w14:paraId="76D52218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przedłoży Zamawiającemu w dniu zgłoszenia gotowości do odbioru końcowego dokumenty pozwalające na ocenę prawidłowości wykonania przedmiotu odbioru, </w:t>
      </w:r>
      <w:r>
        <w:rPr>
          <w:rFonts w:ascii="Arial" w:eastAsia="Arial" w:hAnsi="Arial" w:cs="Arial"/>
          <w:color w:val="000000"/>
        </w:rPr>
        <w:br/>
        <w:t>a w szczególności:</w:t>
      </w:r>
    </w:p>
    <w:p w14:paraId="6989F3D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komplet dokumentów potwierdzających dopuszczenie do obrotu i stosowania na wbudowane materiały i urządzenia (atesty, certyfikaty, deklaracje zgodności, itp.).</w:t>
      </w:r>
    </w:p>
    <w:p w14:paraId="6C5B97ED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Warunkiem odbioru będzie przekazanie przez Wykonawcę oświadczenia, że własność wszelkich materiałów, urządzeń i wyposażenia objętych umową przechodzi z chwilą wbudowania </w:t>
      </w:r>
      <w:r>
        <w:rPr>
          <w:rFonts w:ascii="Arial" w:eastAsia="Arial" w:hAnsi="Arial" w:cs="Arial"/>
          <w:color w:val="000000"/>
        </w:rPr>
        <w:br/>
        <w:t>i dostarczenia do obiektu na własność Zamawiającego i z tego tytułu ani Wykonawca, ani też ktokolwiek trzeci, nie będzie występował wobec Zamawiającego z jakimikolwiek roszczeniami.</w:t>
      </w:r>
    </w:p>
    <w:p w14:paraId="10E05ABC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w toku czynności odbioru końcowego Przedmiotu Umowy ujawnione zostaną wady bądź usterki Zamawiający będzie uprawniony do przerwania czynności odbiorowych do czasu usunięcia wad i/lub usterek. Jeżeli jest to wada, która wyłącza użytkowanie obiektu zg</w:t>
      </w:r>
      <w:r w:rsidR="00423C03">
        <w:rPr>
          <w:rFonts w:ascii="Arial" w:eastAsia="Arial" w:hAnsi="Arial" w:cs="Arial"/>
          <w:color w:val="000000"/>
        </w:rPr>
        <w:t xml:space="preserve">odnie </w:t>
      </w:r>
      <w:r>
        <w:rPr>
          <w:rFonts w:ascii="Arial" w:eastAsia="Arial" w:hAnsi="Arial" w:cs="Arial"/>
          <w:color w:val="000000"/>
        </w:rPr>
        <w:t>z przeznaczeniem albo która odbiera przedmiotowi odbioru cechy jemu właściwe (zarówno funkcjonalne, jak i estetyczne), istotnie zmniejszając wartość wykonanego przedmiotu odbioru, Zamawiający może żądać wykonania Przedmiotu Umowy po raz drugi lub odstąpić od umowy lub może obniżyć odpowiednio wynagrodzenie.</w:t>
      </w:r>
    </w:p>
    <w:p w14:paraId="0A0586B0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zobowiązany jest do pisemnego zawiadomienia Zamawiającego o usunięciu wad.      Po protokolarnym stwierdzeniu usunięcia wad i usterek, stwierdzonych przy odbiorze i przyjęciu ich przez Zamawiającego, jako należycie wykonanych, rozpoczynają swój bieg terminy gwarancji.</w:t>
      </w:r>
    </w:p>
    <w:p w14:paraId="110CBDBF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wyznaczy ostateczny termin pog</w:t>
      </w:r>
      <w:r w:rsidR="00423C03">
        <w:rPr>
          <w:rFonts w:ascii="Arial" w:eastAsia="Arial" w:hAnsi="Arial" w:cs="Arial"/>
          <w:color w:val="000000"/>
        </w:rPr>
        <w:t>warancyjnego odbioru robót na 60</w:t>
      </w:r>
      <w:r>
        <w:rPr>
          <w:rFonts w:ascii="Arial" w:eastAsia="Arial" w:hAnsi="Arial" w:cs="Arial"/>
          <w:color w:val="000000"/>
        </w:rPr>
        <w:t xml:space="preserve"> dni przed upływem terminu gwarancji ustalonego w umowie.</w:t>
      </w:r>
    </w:p>
    <w:p w14:paraId="30D7F785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83F6675" w14:textId="77777777" w:rsidR="00790538" w:rsidRDefault="00790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34A78BC" w14:textId="77777777" w:rsidR="00790538" w:rsidRDefault="00790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B06A328" w14:textId="4FAC8DEC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3</w:t>
      </w:r>
    </w:p>
    <w:p w14:paraId="08AE0DBA" w14:textId="77777777" w:rsidR="000924A4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udziela Zamawiającemu pisemnej gwarancji na wykonany Przedmiot Umowy (niezależnie od okresu gwarancji udzielonych przez producentów) na okres</w:t>
      </w:r>
      <w:r w:rsidR="00423C03">
        <w:rPr>
          <w:rFonts w:ascii="Arial" w:eastAsia="Arial" w:hAnsi="Arial" w:cs="Arial"/>
          <w:b/>
          <w:color w:val="000000"/>
        </w:rPr>
        <w:t xml:space="preserve"> </w:t>
      </w:r>
      <w:r w:rsidR="00790538"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b/>
          <w:color w:val="000000"/>
        </w:rPr>
        <w:t xml:space="preserve"> miesięcy</w:t>
      </w:r>
      <w:r>
        <w:rPr>
          <w:rFonts w:ascii="Arial" w:eastAsia="Arial" w:hAnsi="Arial" w:cs="Arial"/>
          <w:color w:val="000000"/>
        </w:rPr>
        <w:t xml:space="preserve"> począwszy od daty protokólarnego końcowego odbioru robót nie zawierającego wad (zgodnie z zapisem w § 10 ust. 4). Okres rękojmi jest tożsamy z okresem gwarancji. </w:t>
      </w:r>
    </w:p>
    <w:p w14:paraId="18514408" w14:textId="77777777" w:rsidR="000924A4" w:rsidRPr="0074401F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 okresie gwarancji Wykonawca zobowiązany jest do usunięcia wad/usterek Przedmiotu Umowy w terminie do 7 dni od daty powiadomienia, chyba że Zamawiający ustali inny dłuższy termin.</w:t>
      </w:r>
    </w:p>
    <w:p w14:paraId="00ABA7E0" w14:textId="77777777"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/>
        <w:jc w:val="both"/>
        <w:rPr>
          <w:color w:val="000000"/>
        </w:rPr>
      </w:pPr>
    </w:p>
    <w:p w14:paraId="5453DBFE" w14:textId="29CD63FD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§ 1</w:t>
      </w:r>
      <w:r w:rsidR="00D31D84">
        <w:rPr>
          <w:rFonts w:ascii="Arial" w:eastAsia="Arial" w:hAnsi="Arial" w:cs="Arial"/>
          <w:b/>
          <w:color w:val="000000"/>
        </w:rPr>
        <w:t>4</w:t>
      </w:r>
    </w:p>
    <w:p w14:paraId="302B9224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zapłaci Zamawiającemu kary umowne:</w:t>
      </w:r>
    </w:p>
    <w:p w14:paraId="12923F7B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odstąpienie od umowy, z przyczyn zawinionych</w:t>
      </w:r>
      <w:r w:rsidR="00423C03">
        <w:rPr>
          <w:rFonts w:ascii="Arial" w:eastAsia="Arial" w:hAnsi="Arial" w:cs="Arial"/>
          <w:color w:val="000000"/>
        </w:rPr>
        <w:t xml:space="preserve"> przez Wykonawcę - w wysokości 2</w:t>
      </w:r>
      <w:r>
        <w:rPr>
          <w:rFonts w:ascii="Arial" w:eastAsia="Arial" w:hAnsi="Arial" w:cs="Arial"/>
          <w:color w:val="000000"/>
        </w:rPr>
        <w:t>0% wynagrodzenia brutto określonego w § 3 ust.1,</w:t>
      </w:r>
    </w:p>
    <w:p w14:paraId="0F9A0157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wykonaniu Przedmiotu Umowy - w wysokości 0,25% wynagrodzenia brutto         określonego w § 3 ust.1 za każdy rozpoczęty dzień zwłoki w stosunku do któregokolwiek z terminów określonych w § 5,</w:t>
      </w:r>
    </w:p>
    <w:p w14:paraId="22322E2A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usunięciu wad stwierdzonych w okresie gwarancji i rękojmi - w wysokości 0,25% wynagrodzenia brutto określonego w § 3 ust.1 za każdy rozpoczęty dzień zwłoki liczonej od dnia wyznaczonego na usunięcie wad.</w:t>
      </w:r>
    </w:p>
    <w:p w14:paraId="7A21C6A3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Maksymalna wysokość kar nie może przekroczyć 10 % wynagrodzenia brutto określonego w § 3 ust.1.</w:t>
      </w:r>
    </w:p>
    <w:p w14:paraId="7CCE630E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upoważniony do potrącania kar umownych naliczanych zgodnie z ust. 1 </w:t>
      </w:r>
      <w:r>
        <w:rPr>
          <w:rFonts w:ascii="Arial" w:eastAsia="Arial" w:hAnsi="Arial" w:cs="Arial"/>
          <w:color w:val="000000"/>
        </w:rPr>
        <w:br/>
        <w:t>z faktury wystawionej przez Wykonawcę po pisemnym uzasadnieniu ich potrącenia przez Zamawiającego.</w:t>
      </w:r>
    </w:p>
    <w:p w14:paraId="14BB1C6E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kara umowna nie pokrywa poniesionej szkody, Zamawiający może dochodzić odszkodowania uzupełniającego na zasadach ogólnych kodeksu cywilnego.</w:t>
      </w:r>
    </w:p>
    <w:p w14:paraId="693E63AD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zapłacie wynagrodzenia przysługującego Wykonawcy Zamawiający zapłaci odsetki      w wysokości ustawowej.</w:t>
      </w:r>
    </w:p>
    <w:p w14:paraId="1982DB23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4C1D87C9" w14:textId="47819ECD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5</w:t>
      </w:r>
    </w:p>
    <w:p w14:paraId="23EEFB18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Zamawiający może odstąpić od umowy w przypadku:</w:t>
      </w:r>
    </w:p>
    <w:p w14:paraId="22238FBA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zwłoki Wykonawcy w realizacji Przedmiotu Umowy wynoszącej 7 dni w stosunku do        któregokolwiek z terminów określonych w § 5, </w:t>
      </w:r>
    </w:p>
    <w:p w14:paraId="494D9B66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określonym w § 10 ust. 4 zdanie drugie,</w:t>
      </w:r>
    </w:p>
    <w:p w14:paraId="414F872C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gdy Wykonawca pomimo uprzednich pisemnych zastrzeżeń inspektora nadzoru uchyla się nadal od wykonania robót zgodnie z warunkami umowy, warunkami technicznymi realizacji robót lub w rażący sposób zaniedbuje zobowiązania umowne.</w:t>
      </w:r>
    </w:p>
    <w:p w14:paraId="23018B2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2.Zamawiający może odstąpić od umowy z przyczyn wskazanych w ust. 1 w terminie 14 dni od zaistnienia którejkolwiek z nich.</w:t>
      </w:r>
    </w:p>
    <w:p w14:paraId="0D4383A0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line="360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721D56A8" w14:textId="52B5F9A9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6</w:t>
      </w:r>
    </w:p>
    <w:p w14:paraId="6A925A73" w14:textId="2A37A468" w:rsidR="000924A4" w:rsidRPr="00383007" w:rsidRDefault="003349C4" w:rsidP="0038300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 w:rsidRPr="003349C4">
        <w:rPr>
          <w:rFonts w:ascii="Arial" w:eastAsia="Arial" w:hAnsi="Arial" w:cs="Arial"/>
          <w:color w:val="000000"/>
        </w:rPr>
        <w:t xml:space="preserve">1. Wykonawca zrealizuje roboty budowlane wskazane w </w:t>
      </w:r>
      <w:r>
        <w:rPr>
          <w:rFonts w:ascii="Arial" w:eastAsia="Arial" w:hAnsi="Arial" w:cs="Arial"/>
          <w:color w:val="000000"/>
        </w:rPr>
        <w:t xml:space="preserve">umowie samodzielnie nie </w:t>
      </w:r>
      <w:r w:rsidRPr="003349C4">
        <w:rPr>
          <w:rFonts w:ascii="Arial" w:eastAsia="Arial" w:hAnsi="Arial" w:cs="Arial"/>
          <w:color w:val="000000"/>
        </w:rPr>
        <w:t>korzystając z pomocy następujących podwykonawców</w:t>
      </w:r>
      <w:r>
        <w:rPr>
          <w:rFonts w:ascii="Arial" w:eastAsia="Arial" w:hAnsi="Arial" w:cs="Arial"/>
          <w:color w:val="000000"/>
        </w:rPr>
        <w:t xml:space="preserve">. </w:t>
      </w:r>
      <w:r w:rsidR="00FD6153" w:rsidRPr="00383007">
        <w:rPr>
          <w:rFonts w:ascii="Arial" w:eastAsia="Arial" w:hAnsi="Arial" w:cs="Arial"/>
          <w:color w:val="000000"/>
        </w:rPr>
        <w:t>Przelew wierzytelności wymaga zgody Zamawiającego wyrażonej w formie pisemnej pod rygorem nieważności, z wyłączeniem formy elektronicznej.</w:t>
      </w:r>
    </w:p>
    <w:p w14:paraId="0BA4CB84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C204358" w14:textId="33AB05B8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7</w:t>
      </w:r>
    </w:p>
    <w:p w14:paraId="0CC4703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Wszelkie zmiany niniejszej umowy wymagają formy pisemnej pod rygorem nieważności, </w:t>
      </w:r>
      <w:r>
        <w:rPr>
          <w:rFonts w:ascii="Arial" w:eastAsia="Arial" w:hAnsi="Arial" w:cs="Arial"/>
          <w:color w:val="000000"/>
        </w:rPr>
        <w:br/>
        <w:t>z wyłączeniem formy elektronicznej.</w:t>
      </w:r>
    </w:p>
    <w:p w14:paraId="6712DC3A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99797E0" w14:textId="430738D0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8</w:t>
      </w:r>
    </w:p>
    <w:p w14:paraId="27AA616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sprawach nie uregulowanych niniejszą umową odpowiednie zastosowanie mają przepisy kodeksu cywilnego oraz inne właściwe dla Przedmiotu Umowy.</w:t>
      </w:r>
    </w:p>
    <w:p w14:paraId="4E67EEB5" w14:textId="77777777"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043D6F5F" w14:textId="071B5CA8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9</w:t>
      </w:r>
    </w:p>
    <w:p w14:paraId="43E64C47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Sądem właściwym dla rozstrzygnięcia sporów będzie sąd cywilny właściwy dla siedziby Zamawiającego.</w:t>
      </w:r>
    </w:p>
    <w:p w14:paraId="7509258B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AF238F5" w14:textId="3FBE4B62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20</w:t>
      </w:r>
    </w:p>
    <w:p w14:paraId="39800BC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Umowę sporządzono w trzech jednobrzmiących egzemplarzach, w tym jeden egzemplarz dla Wykonawcy, a dwa dla Zamawiającego.</w:t>
      </w:r>
    </w:p>
    <w:p w14:paraId="004FFBF4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rFonts w:ascii="Arial" w:eastAsia="Arial" w:hAnsi="Arial" w:cs="Arial"/>
          <w:color w:val="000000"/>
        </w:rPr>
      </w:pPr>
    </w:p>
    <w:p w14:paraId="17817764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ZAMAWIAJĄCY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WYKONAWCA</w:t>
      </w:r>
    </w:p>
    <w:p w14:paraId="5CCDF033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84B790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92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605" w:header="720" w:footer="9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DC100" w14:textId="77777777" w:rsidR="00762DCB" w:rsidRDefault="00762DCB">
      <w:r>
        <w:separator/>
      </w:r>
    </w:p>
  </w:endnote>
  <w:endnote w:type="continuationSeparator" w:id="0">
    <w:p w14:paraId="04967DAD" w14:textId="77777777" w:rsidR="00762DCB" w:rsidRDefault="007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F2B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769A" w14:textId="77777777" w:rsidR="000924A4" w:rsidRDefault="00FD61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4623B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F02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26F1" w14:textId="77777777" w:rsidR="00762DCB" w:rsidRDefault="00762DCB">
      <w:r>
        <w:separator/>
      </w:r>
    </w:p>
  </w:footnote>
  <w:footnote w:type="continuationSeparator" w:id="0">
    <w:p w14:paraId="14416B5D" w14:textId="77777777" w:rsidR="00762DCB" w:rsidRDefault="007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5F71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FEEE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3765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B5"/>
    <w:multiLevelType w:val="multilevel"/>
    <w:tmpl w:val="2AF0A8C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4F30B4"/>
    <w:multiLevelType w:val="multilevel"/>
    <w:tmpl w:val="2A6E3A24"/>
    <w:lvl w:ilvl="0">
      <w:start w:val="1"/>
      <w:numFmt w:val="lowerLetter"/>
      <w:lvlText w:val="%1)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 w15:restartNumberingAfterBreak="0">
    <w:nsid w:val="0E2139A7"/>
    <w:multiLevelType w:val="multilevel"/>
    <w:tmpl w:val="E3105F3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080835"/>
    <w:multiLevelType w:val="multilevel"/>
    <w:tmpl w:val="34E479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9B03B8"/>
    <w:multiLevelType w:val="multilevel"/>
    <w:tmpl w:val="AD7E3F5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B4FBA"/>
    <w:multiLevelType w:val="multilevel"/>
    <w:tmpl w:val="D31C655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9E3249"/>
    <w:multiLevelType w:val="multilevel"/>
    <w:tmpl w:val="89786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D3E6302"/>
    <w:multiLevelType w:val="multilevel"/>
    <w:tmpl w:val="420C549C"/>
    <w:lvl w:ilvl="0">
      <w:start w:val="2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AC4357D"/>
    <w:multiLevelType w:val="multilevel"/>
    <w:tmpl w:val="84649652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EC93438"/>
    <w:multiLevelType w:val="multilevel"/>
    <w:tmpl w:val="FB20A9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FD143D9"/>
    <w:multiLevelType w:val="multilevel"/>
    <w:tmpl w:val="512C5C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5D5C68B9"/>
    <w:multiLevelType w:val="multilevel"/>
    <w:tmpl w:val="9B1CF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155D25"/>
    <w:multiLevelType w:val="multilevel"/>
    <w:tmpl w:val="51C8C4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565AEB"/>
    <w:multiLevelType w:val="multilevel"/>
    <w:tmpl w:val="5CFCA45C"/>
    <w:lvl w:ilvl="0">
      <w:start w:val="1"/>
      <w:numFmt w:val="decimal"/>
      <w:lvlText w:val="%1)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ka">
    <w15:presenceInfo w15:providerId="None" w15:userId="Da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A4"/>
    <w:rsid w:val="00042F21"/>
    <w:rsid w:val="000642EC"/>
    <w:rsid w:val="00074FB0"/>
    <w:rsid w:val="000924A4"/>
    <w:rsid w:val="000E507A"/>
    <w:rsid w:val="0014623B"/>
    <w:rsid w:val="001B2166"/>
    <w:rsid w:val="001E4F60"/>
    <w:rsid w:val="001F5F7B"/>
    <w:rsid w:val="00204A99"/>
    <w:rsid w:val="002547D3"/>
    <w:rsid w:val="002636D2"/>
    <w:rsid w:val="003349C4"/>
    <w:rsid w:val="00356FCE"/>
    <w:rsid w:val="00372EEB"/>
    <w:rsid w:val="003773E5"/>
    <w:rsid w:val="00383007"/>
    <w:rsid w:val="004172D6"/>
    <w:rsid w:val="00423C03"/>
    <w:rsid w:val="0042519C"/>
    <w:rsid w:val="00431DDA"/>
    <w:rsid w:val="004F53E0"/>
    <w:rsid w:val="004F59B6"/>
    <w:rsid w:val="00586812"/>
    <w:rsid w:val="00587139"/>
    <w:rsid w:val="005E7D8A"/>
    <w:rsid w:val="00650284"/>
    <w:rsid w:val="00653277"/>
    <w:rsid w:val="0074401F"/>
    <w:rsid w:val="00762DCB"/>
    <w:rsid w:val="00783721"/>
    <w:rsid w:val="00790538"/>
    <w:rsid w:val="007A1A80"/>
    <w:rsid w:val="007D2B9C"/>
    <w:rsid w:val="007F7F51"/>
    <w:rsid w:val="0087558B"/>
    <w:rsid w:val="00890534"/>
    <w:rsid w:val="008D0849"/>
    <w:rsid w:val="008D3CDC"/>
    <w:rsid w:val="00901B77"/>
    <w:rsid w:val="009341E5"/>
    <w:rsid w:val="009953F7"/>
    <w:rsid w:val="009C75C8"/>
    <w:rsid w:val="00A064CA"/>
    <w:rsid w:val="00A140B7"/>
    <w:rsid w:val="00AC05E3"/>
    <w:rsid w:val="00AE2B6E"/>
    <w:rsid w:val="00B03C2B"/>
    <w:rsid w:val="00B24C4D"/>
    <w:rsid w:val="00B75D0C"/>
    <w:rsid w:val="00C4529B"/>
    <w:rsid w:val="00C83CBD"/>
    <w:rsid w:val="00CB4989"/>
    <w:rsid w:val="00CC35E7"/>
    <w:rsid w:val="00CE01EF"/>
    <w:rsid w:val="00CE0B9E"/>
    <w:rsid w:val="00CE25F3"/>
    <w:rsid w:val="00D27568"/>
    <w:rsid w:val="00D31D84"/>
    <w:rsid w:val="00D43184"/>
    <w:rsid w:val="00D55F66"/>
    <w:rsid w:val="00D66D46"/>
    <w:rsid w:val="00DC2066"/>
    <w:rsid w:val="00DC48DA"/>
    <w:rsid w:val="00E90AEA"/>
    <w:rsid w:val="00EB2E85"/>
    <w:rsid w:val="00EC4EF3"/>
    <w:rsid w:val="00EE47C3"/>
    <w:rsid w:val="00EF09B2"/>
    <w:rsid w:val="00F3309B"/>
    <w:rsid w:val="00F41F5B"/>
    <w:rsid w:val="00F4530C"/>
    <w:rsid w:val="00F47653"/>
    <w:rsid w:val="00F71C93"/>
    <w:rsid w:val="00F77242"/>
    <w:rsid w:val="00F97220"/>
    <w:rsid w:val="00FD3FCA"/>
    <w:rsid w:val="00FD615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CF69"/>
  <w15:docId w15:val="{B4A942D8-7C34-4A96-BB46-44B30DA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0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2F21"/>
  </w:style>
  <w:style w:type="paragraph" w:styleId="Akapitzlist">
    <w:name w:val="List Paragraph"/>
    <w:basedOn w:val="Normalny"/>
    <w:uiPriority w:val="34"/>
    <w:qFormat/>
    <w:rsid w:val="00D31D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9B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9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152E-BA5C-49D3-ABAD-6F9EAC81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7</cp:revision>
  <cp:lastPrinted>2018-08-09T10:51:00Z</cp:lastPrinted>
  <dcterms:created xsi:type="dcterms:W3CDTF">2024-04-10T09:17:00Z</dcterms:created>
  <dcterms:modified xsi:type="dcterms:W3CDTF">2024-06-04T12:07:00Z</dcterms:modified>
</cp:coreProperties>
</file>