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43" w:rsidRDefault="00564B43" w:rsidP="00564B43"/>
    <w:p w:rsidR="00564B43" w:rsidRDefault="00564B43" w:rsidP="00BD56B2">
      <w:pPr>
        <w:spacing w:line="360" w:lineRule="auto"/>
        <w:rPr>
          <w:b/>
        </w:rPr>
      </w:pPr>
    </w:p>
    <w:p w:rsidR="00564B43" w:rsidRDefault="00564B43" w:rsidP="00BD56B2">
      <w:pPr>
        <w:spacing w:line="360" w:lineRule="auto"/>
      </w:pPr>
    </w:p>
    <w:p w:rsidR="00564B43" w:rsidRDefault="00564B43" w:rsidP="00BD56B2">
      <w:pPr>
        <w:spacing w:line="360" w:lineRule="auto"/>
        <w:jc w:val="right"/>
      </w:pPr>
      <w:r>
        <w:t xml:space="preserve">Dragacz 25.07.2019 </w:t>
      </w:r>
    </w:p>
    <w:p w:rsidR="00564B43" w:rsidRDefault="00564B43" w:rsidP="00BD56B2">
      <w:pPr>
        <w:spacing w:line="360" w:lineRule="auto"/>
      </w:pPr>
    </w:p>
    <w:p w:rsidR="00564B43" w:rsidRDefault="00564B43" w:rsidP="00BD56B2">
      <w:pPr>
        <w:spacing w:line="360" w:lineRule="auto"/>
      </w:pPr>
      <w:r>
        <w:t>SAPO 261.6.2019</w:t>
      </w:r>
    </w:p>
    <w:p w:rsidR="00564B43" w:rsidRDefault="00564B43" w:rsidP="00BD56B2">
      <w:pPr>
        <w:spacing w:line="360" w:lineRule="auto"/>
      </w:pPr>
    </w:p>
    <w:p w:rsidR="00564B43" w:rsidRDefault="00564B43" w:rsidP="00BD56B2">
      <w:pPr>
        <w:spacing w:line="360" w:lineRule="auto"/>
      </w:pPr>
    </w:p>
    <w:p w:rsidR="00564B43" w:rsidRDefault="00564B43" w:rsidP="00BD56B2">
      <w:pPr>
        <w:spacing w:line="360" w:lineRule="auto"/>
        <w:jc w:val="center"/>
        <w:rPr>
          <w:b/>
        </w:rPr>
      </w:pPr>
      <w:r>
        <w:rPr>
          <w:b/>
        </w:rPr>
        <w:t xml:space="preserve">Zawiadomienie o unieważnieniu postępowania </w:t>
      </w:r>
    </w:p>
    <w:p w:rsidR="00564B43" w:rsidRDefault="00564B43" w:rsidP="00BD56B2">
      <w:pPr>
        <w:spacing w:line="360" w:lineRule="auto"/>
      </w:pPr>
    </w:p>
    <w:p w:rsidR="000B7A1F" w:rsidRPr="00E71457" w:rsidRDefault="00564B43" w:rsidP="00BD56B2">
      <w:pPr>
        <w:pStyle w:val="Standard"/>
        <w:spacing w:line="360" w:lineRule="auto"/>
        <w:rPr>
          <w:rFonts w:ascii="Arial" w:hAnsi="Arial" w:cs="Arial"/>
          <w:bCs/>
          <w:sz w:val="20"/>
          <w:szCs w:val="20"/>
          <w:u w:val="single"/>
        </w:rPr>
      </w:pPr>
      <w:r>
        <w:t xml:space="preserve">Na podstawie art. 93 ust. </w:t>
      </w:r>
      <w:r w:rsidR="004C6183">
        <w:t xml:space="preserve">1 pkt 7 </w:t>
      </w:r>
      <w:r w:rsidR="000B7A1F">
        <w:t xml:space="preserve">7 </w:t>
      </w:r>
      <w:r>
        <w:t xml:space="preserve"> ustawy z dnia 29 stycznia 2004 r. Prawo zamówień publicznych (</w:t>
      </w:r>
      <w:ins w:id="0" w:author="awilk" w:date="2004-11-10T15:08:00Z">
        <w:r>
          <w:t xml:space="preserve"> </w:t>
        </w:r>
      </w:ins>
      <w:r w:rsidR="00AA025A">
        <w:t xml:space="preserve"> Dz. U.  2018 poz.1986) </w:t>
      </w:r>
      <w:r>
        <w:t xml:space="preserve">) </w:t>
      </w:r>
      <w:r w:rsidR="000B7A1F">
        <w:t xml:space="preserve">w imieniu Samorządowej Administracji Placówek Oświatowych w Dragaczu  w   </w:t>
      </w:r>
      <w:r>
        <w:t>informuję, że postępowanie o udzieleni</w:t>
      </w:r>
      <w:r w:rsidR="000B7A1F">
        <w:t xml:space="preserve">e zamówienia publicznego na </w:t>
      </w:r>
      <w:r w:rsidR="00AA025A">
        <w:t>:</w:t>
      </w:r>
    </w:p>
    <w:p w:rsidR="00564B43" w:rsidRPr="000B7A1F" w:rsidRDefault="000B7A1F" w:rsidP="00BD56B2">
      <w:pPr>
        <w:pStyle w:val="Standard"/>
        <w:spacing w:line="360" w:lineRule="auto"/>
        <w:rPr>
          <w:rFonts w:ascii="Times New Roman" w:hAnsi="Times New Roman" w:cs="Times New Roman"/>
          <w:bCs/>
        </w:rPr>
      </w:pPr>
      <w:r w:rsidRPr="000B7A1F">
        <w:rPr>
          <w:rFonts w:ascii="Times New Roman" w:hAnsi="Times New Roman" w:cs="Times New Roman"/>
          <w:bCs/>
        </w:rPr>
        <w:t>Świadczenie usług przewozu osób w zakresie dowozu uczniów do jednostek oświatowych na terenie Gminy Dragacz w ramach przewozów osób w krajowym transporcie drogowym na liniach regularnych. Usługa zapewniająca uczniom i dzieciom dojazd do tych placówek w  roku szkolnym   2019/2020</w:t>
      </w:r>
      <w:r>
        <w:rPr>
          <w:rFonts w:ascii="Times New Roman" w:hAnsi="Times New Roman" w:cs="Times New Roman"/>
          <w:bCs/>
        </w:rPr>
        <w:t xml:space="preserve"> </w:t>
      </w:r>
      <w:r w:rsidR="00564B43">
        <w:t xml:space="preserve"> „Postępowanie</w:t>
      </w:r>
      <w:r w:rsidR="00564B43" w:rsidRPr="00AA025A">
        <w:rPr>
          <w:b/>
        </w:rPr>
        <w:t>”) zostało unieważn</w:t>
      </w:r>
      <w:r w:rsidRPr="00AA025A">
        <w:rPr>
          <w:b/>
        </w:rPr>
        <w:t>ione na podstawie art. 93 ust. 7</w:t>
      </w:r>
      <w:r w:rsidR="00564B43" w:rsidRPr="00AA025A">
        <w:rPr>
          <w:b/>
        </w:rPr>
        <w:t xml:space="preserve"> pkt Ustawy.</w:t>
      </w:r>
    </w:p>
    <w:p w:rsidR="00564B43" w:rsidRDefault="00564B43" w:rsidP="00BD56B2">
      <w:pPr>
        <w:spacing w:line="360" w:lineRule="auto"/>
        <w:jc w:val="both"/>
      </w:pPr>
    </w:p>
    <w:p w:rsidR="00564B43" w:rsidRPr="0036546B" w:rsidRDefault="00564B43" w:rsidP="00BD56B2">
      <w:pPr>
        <w:spacing w:line="360" w:lineRule="auto"/>
        <w:jc w:val="center"/>
        <w:rPr>
          <w:b/>
          <w:sz w:val="24"/>
          <w:szCs w:val="24"/>
        </w:rPr>
      </w:pPr>
      <w:r w:rsidRPr="0036546B">
        <w:rPr>
          <w:b/>
          <w:sz w:val="24"/>
          <w:szCs w:val="24"/>
        </w:rPr>
        <w:t>Uzasadnienie</w:t>
      </w:r>
    </w:p>
    <w:p w:rsidR="0036546B" w:rsidRPr="0036546B" w:rsidRDefault="0036546B" w:rsidP="00BD56B2">
      <w:pPr>
        <w:spacing w:line="360" w:lineRule="auto"/>
        <w:jc w:val="both"/>
        <w:rPr>
          <w:sz w:val="24"/>
          <w:szCs w:val="24"/>
        </w:rPr>
      </w:pPr>
      <w:r w:rsidRPr="0036546B">
        <w:rPr>
          <w:sz w:val="24"/>
          <w:szCs w:val="24"/>
        </w:rPr>
        <w:t xml:space="preserve">W świetle art. </w:t>
      </w:r>
      <w:r>
        <w:rPr>
          <w:sz w:val="24"/>
          <w:szCs w:val="24"/>
        </w:rPr>
        <w:t>93</w:t>
      </w:r>
      <w:r w:rsidRPr="0036546B">
        <w:rPr>
          <w:sz w:val="24"/>
          <w:szCs w:val="24"/>
        </w:rPr>
        <w:t xml:space="preserve">ust </w:t>
      </w:r>
      <w:r w:rsidR="004C6183">
        <w:rPr>
          <w:sz w:val="24"/>
          <w:szCs w:val="24"/>
        </w:rPr>
        <w:t xml:space="preserve">1 pkt </w:t>
      </w:r>
      <w:r w:rsidRPr="0036546B">
        <w:rPr>
          <w:sz w:val="24"/>
          <w:szCs w:val="24"/>
        </w:rPr>
        <w:t xml:space="preserve">7 ustawy Zamawiający unieważnia  postępowanie </w:t>
      </w:r>
      <w:r>
        <w:rPr>
          <w:sz w:val="24"/>
          <w:szCs w:val="24"/>
        </w:rPr>
        <w:t>o udzielenie zamówienia, jeżeli</w:t>
      </w:r>
      <w:r w:rsidRPr="0036546B">
        <w:rPr>
          <w:sz w:val="24"/>
          <w:szCs w:val="24"/>
        </w:rPr>
        <w:t xml:space="preserve"> </w:t>
      </w:r>
      <w:r w:rsidRPr="0036546B">
        <w:rPr>
          <w:sz w:val="24"/>
          <w:szCs w:val="24"/>
        </w:rPr>
        <w:t>postępowanie obarczone jest niemożliwą do usunięcia wadą uniemożliwiającą zawarcie niepodlegającej unieważnieniu umowy w sprawie zamówienia publicznego.</w:t>
      </w:r>
    </w:p>
    <w:p w:rsidR="000B7A1F" w:rsidRDefault="000B7A1F" w:rsidP="00BD56B2">
      <w:pPr>
        <w:spacing w:line="360" w:lineRule="auto"/>
        <w:jc w:val="center"/>
        <w:rPr>
          <w:b/>
        </w:rPr>
      </w:pPr>
    </w:p>
    <w:p w:rsidR="000B7A1F" w:rsidRPr="000B7A1F" w:rsidRDefault="000B7A1F" w:rsidP="00BD56B2">
      <w:pPr>
        <w:spacing w:line="360" w:lineRule="auto"/>
        <w:jc w:val="both"/>
        <w:rPr>
          <w:sz w:val="24"/>
          <w:szCs w:val="24"/>
        </w:rPr>
      </w:pPr>
      <w:r w:rsidRPr="000B7A1F">
        <w:rPr>
          <w:sz w:val="24"/>
          <w:szCs w:val="24"/>
        </w:rPr>
        <w:t>Zamawiający w</w:t>
      </w:r>
      <w:r>
        <w:rPr>
          <w:sz w:val="24"/>
          <w:szCs w:val="24"/>
        </w:rPr>
        <w:t xml:space="preserve"> załączniku  nr 2 do  SWIZ   formularz</w:t>
      </w:r>
      <w:r w:rsidRPr="000B7A1F">
        <w:rPr>
          <w:sz w:val="24"/>
          <w:szCs w:val="24"/>
        </w:rPr>
        <w:t xml:space="preserve"> ofert</w:t>
      </w:r>
      <w:r>
        <w:rPr>
          <w:sz w:val="24"/>
          <w:szCs w:val="24"/>
        </w:rPr>
        <w:t xml:space="preserve">owy  nie zawarł kryterium  </w:t>
      </w:r>
      <w:r w:rsidRPr="000B7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czas pod</w:t>
      </w:r>
      <w:r w:rsidR="0036546B">
        <w:rPr>
          <w:sz w:val="24"/>
          <w:szCs w:val="24"/>
        </w:rPr>
        <w:t>stawienia  autobusu zastępczego określonego w SWIZ  w   sposobie  obliczenia ceny.</w:t>
      </w:r>
      <w:r w:rsidR="00BD56B2">
        <w:rPr>
          <w:sz w:val="24"/>
          <w:szCs w:val="24"/>
        </w:rPr>
        <w:t xml:space="preserve"> Posłużenie sią przez wykonawców błędnym formularzem ofert spowodowało ,że nie można dokonać  obliczenia oceny </w:t>
      </w:r>
      <w:r w:rsidR="0036546B">
        <w:rPr>
          <w:sz w:val="24"/>
          <w:szCs w:val="24"/>
        </w:rPr>
        <w:t xml:space="preserve"> złożonych ofert według  Specyfikacji Istotnych Warunków  Zamówienia .</w:t>
      </w:r>
      <w:r w:rsidR="00BD56B2">
        <w:rPr>
          <w:sz w:val="24"/>
          <w:szCs w:val="24"/>
        </w:rPr>
        <w:t>Błąd ten ma charakter nieusuwalny.  Zaistniała wada  jest niemożliwa do usunięc</w:t>
      </w:r>
      <w:r w:rsidR="00AA025A">
        <w:rPr>
          <w:sz w:val="24"/>
          <w:szCs w:val="24"/>
        </w:rPr>
        <w:t>ia i jednocześnie  powodująca ,</w:t>
      </w:r>
      <w:r w:rsidR="00BD56B2">
        <w:rPr>
          <w:sz w:val="24"/>
          <w:szCs w:val="24"/>
        </w:rPr>
        <w:t xml:space="preserve">iż umowa  zawarta w wyniku takiego postępowania będzie wskutek wystąpienia wady  podlegała unieważnieniu.   </w:t>
      </w:r>
    </w:p>
    <w:p w:rsidR="00564B43" w:rsidRDefault="00564B43" w:rsidP="00564B43"/>
    <w:p w:rsidR="00564B43" w:rsidRDefault="00564B43" w:rsidP="00564B43"/>
    <w:p w:rsidR="00AA025A" w:rsidRPr="00AA025A" w:rsidRDefault="00AA025A" w:rsidP="00564B43">
      <w:pPr>
        <w:rPr>
          <w:sz w:val="24"/>
          <w:szCs w:val="24"/>
        </w:rPr>
      </w:pPr>
      <w:r>
        <w:t xml:space="preserve">                                                                     </w:t>
      </w:r>
      <w:r w:rsidRPr="00AA025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AA025A">
        <w:rPr>
          <w:sz w:val="24"/>
          <w:szCs w:val="24"/>
        </w:rPr>
        <w:t xml:space="preserve">Dyrektor  </w:t>
      </w:r>
    </w:p>
    <w:p w:rsidR="00AA025A" w:rsidRPr="00AA025A" w:rsidRDefault="00AA025A" w:rsidP="00564B43">
      <w:pPr>
        <w:rPr>
          <w:sz w:val="24"/>
          <w:szCs w:val="24"/>
        </w:rPr>
      </w:pPr>
      <w:r w:rsidRPr="00AA025A">
        <w:rPr>
          <w:sz w:val="24"/>
          <w:szCs w:val="24"/>
        </w:rPr>
        <w:t xml:space="preserve">                                                                    Samorządowej Administracji </w:t>
      </w:r>
    </w:p>
    <w:p w:rsidR="00AA025A" w:rsidRPr="00AA025A" w:rsidRDefault="00AA025A" w:rsidP="00564B43">
      <w:pPr>
        <w:rPr>
          <w:sz w:val="24"/>
          <w:szCs w:val="24"/>
        </w:rPr>
      </w:pPr>
      <w:r w:rsidRPr="00AA025A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</w:t>
      </w:r>
      <w:r w:rsidRPr="00AA025A">
        <w:rPr>
          <w:sz w:val="24"/>
          <w:szCs w:val="24"/>
        </w:rPr>
        <w:t xml:space="preserve">Placówek    Oświatowych </w:t>
      </w:r>
    </w:p>
    <w:p w:rsidR="00564B43" w:rsidRPr="00AA025A" w:rsidRDefault="00AA025A" w:rsidP="00564B43">
      <w:pPr>
        <w:rPr>
          <w:sz w:val="24"/>
          <w:szCs w:val="24"/>
        </w:rPr>
      </w:pPr>
      <w:r w:rsidRPr="00AA025A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</w:t>
      </w:r>
      <w:r w:rsidRPr="00AA025A">
        <w:rPr>
          <w:sz w:val="24"/>
          <w:szCs w:val="24"/>
        </w:rPr>
        <w:t xml:space="preserve">w Dragaczu </w:t>
      </w:r>
    </w:p>
    <w:p w:rsidR="00564B43" w:rsidRDefault="00564B43" w:rsidP="00564B43">
      <w:pPr>
        <w:pStyle w:val="Podpis2"/>
        <w:tabs>
          <w:tab w:val="left" w:pos="708"/>
        </w:tabs>
        <w:rPr>
          <w:noProof w:val="0"/>
        </w:rPr>
      </w:pPr>
      <w:r>
        <w:rPr>
          <w:noProof w:val="0"/>
        </w:rPr>
        <w:t>.</w:t>
      </w:r>
      <w:r w:rsidR="00AA025A">
        <w:rPr>
          <w:noProof w:val="0"/>
        </w:rPr>
        <w:t xml:space="preserve">                                                                   </w:t>
      </w:r>
      <w:bookmarkStart w:id="1" w:name="_GoBack"/>
      <w:bookmarkEnd w:id="1"/>
      <w:r w:rsidR="00AA025A">
        <w:rPr>
          <w:noProof w:val="0"/>
        </w:rPr>
        <w:t xml:space="preserve">Karolina Kuchta </w:t>
      </w:r>
    </w:p>
    <w:p w:rsidR="0040713D" w:rsidRDefault="0040713D"/>
    <w:sectPr w:rsidR="0040713D" w:rsidSect="00AA025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43"/>
    <w:rsid w:val="000B7A1F"/>
    <w:rsid w:val="0036546B"/>
    <w:rsid w:val="0040713D"/>
    <w:rsid w:val="004C6183"/>
    <w:rsid w:val="00564B43"/>
    <w:rsid w:val="00AA025A"/>
    <w:rsid w:val="00B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62CF0-2677-42C3-9A69-80383FAE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B43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2">
    <w:name w:val="Podpis2"/>
    <w:basedOn w:val="Normalny"/>
    <w:next w:val="Normalny"/>
    <w:rsid w:val="00564B43"/>
    <w:pPr>
      <w:tabs>
        <w:tab w:val="right" w:pos="9072"/>
      </w:tabs>
      <w:jc w:val="both"/>
    </w:pPr>
    <w:rPr>
      <w:noProof/>
      <w:sz w:val="24"/>
    </w:rPr>
  </w:style>
  <w:style w:type="paragraph" w:customStyle="1" w:styleId="Standard">
    <w:name w:val="Standard"/>
    <w:uiPriority w:val="99"/>
    <w:rsid w:val="000B7A1F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1</cp:revision>
  <cp:lastPrinted>2019-07-25T13:04:00Z</cp:lastPrinted>
  <dcterms:created xsi:type="dcterms:W3CDTF">2019-07-25T12:06:00Z</dcterms:created>
  <dcterms:modified xsi:type="dcterms:W3CDTF">2019-07-25T13:08:00Z</dcterms:modified>
</cp:coreProperties>
</file>